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5103"/>
        <w:gridCol w:w="4678"/>
      </w:tblGrid>
      <w:tr w:rsidR="00000000" w:rsidTr="00A92ECD">
        <w:tc>
          <w:tcPr>
            <w:tcW w:w="5103" w:type="dxa"/>
          </w:tcPr>
          <w:p w:rsidR="00A92ECD" w:rsidRPr="0038090F" w:rsidRDefault="00A92ECD" w:rsidP="00A92ECD">
            <w:pPr>
              <w:suppressAutoHyphens/>
              <w:ind w:left="-108"/>
              <w:rPr>
                <w:b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A92ECD" w:rsidRPr="00815ACE" w:rsidRDefault="00A92ECD" w:rsidP="00A92ECD">
            <w:pPr>
              <w:suppressAutoHyphens/>
              <w:jc w:val="right"/>
              <w:rPr>
                <w:b/>
              </w:rPr>
            </w:pPr>
            <w:r w:rsidRPr="00815ACE">
              <w:rPr>
                <w:b/>
              </w:rPr>
              <w:t>Типовая форма</w:t>
            </w:r>
          </w:p>
          <w:p w:rsidR="00A92ECD" w:rsidRPr="00815ACE" w:rsidRDefault="00A92ECD" w:rsidP="00A92ECD">
            <w:pPr>
              <w:suppressAutoHyphens/>
              <w:jc w:val="right"/>
              <w:rPr>
                <w:b/>
              </w:rPr>
            </w:pPr>
            <w:r w:rsidRPr="00815ACE">
              <w:rPr>
                <w:b/>
              </w:rPr>
              <w:t>договора теплоснабжения</w:t>
            </w:r>
          </w:p>
          <w:p w:rsidR="00A92ECD" w:rsidRPr="00815ACE" w:rsidRDefault="00A92ECD" w:rsidP="00A92EC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815ACE">
              <w:rPr>
                <w:b/>
              </w:rPr>
              <w:t>для Исполнителя КУ (УК, ТСЖ)</w:t>
            </w:r>
          </w:p>
          <w:p w:rsidR="00A92ECD" w:rsidRPr="00815ACE" w:rsidRDefault="00A92ECD" w:rsidP="00A92ECD">
            <w:pPr>
              <w:suppressAutoHyphens/>
              <w:jc w:val="right"/>
              <w:rPr>
                <w:i/>
              </w:rPr>
            </w:pPr>
          </w:p>
        </w:tc>
      </w:tr>
    </w:tbl>
    <w:p w:rsidR="00A92ECD" w:rsidRPr="00815ACE" w:rsidRDefault="00A92ECD" w:rsidP="00A92ECD">
      <w:pPr>
        <w:pStyle w:val="5"/>
        <w:keepNext w:val="0"/>
        <w:widowControl w:val="0"/>
        <w:suppressAutoHyphens/>
        <w:jc w:val="center"/>
        <w:rPr>
          <w:sz w:val="17"/>
          <w:szCs w:val="17"/>
        </w:rPr>
      </w:pPr>
    </w:p>
    <w:p w:rsidR="00A92ECD" w:rsidRPr="00815ACE" w:rsidRDefault="00A92ECD" w:rsidP="00A92ECD"/>
    <w:p w:rsidR="00A92ECD" w:rsidRPr="00815ACE" w:rsidRDefault="00A92ECD" w:rsidP="00A92ECD">
      <w:pPr>
        <w:pStyle w:val="5"/>
        <w:keepNext w:val="0"/>
        <w:widowControl w:val="0"/>
        <w:suppressAutoHyphens/>
        <w:jc w:val="center"/>
        <w:rPr>
          <w:sz w:val="32"/>
          <w:szCs w:val="32"/>
        </w:rPr>
      </w:pPr>
      <w:r w:rsidRPr="00815ACE">
        <w:rPr>
          <w:sz w:val="32"/>
          <w:szCs w:val="32"/>
        </w:rPr>
        <w:t>Договор теплоснабжения № ________</w:t>
      </w:r>
    </w:p>
    <w:p w:rsidR="00A92ECD" w:rsidRPr="00815ACE" w:rsidRDefault="00A92ECD" w:rsidP="00A92ECD"/>
    <w:p w:rsidR="00A92ECD" w:rsidRPr="00815ACE" w:rsidRDefault="00A92ECD" w:rsidP="00A92ECD">
      <w:pPr>
        <w:widowControl w:val="0"/>
        <w:suppressAutoHyphens/>
        <w:jc w:val="both"/>
        <w:rPr>
          <w:sz w:val="17"/>
          <w:szCs w:val="17"/>
        </w:rPr>
      </w:pPr>
    </w:p>
    <w:p w:rsidR="00A92ECD" w:rsidRPr="00815ACE" w:rsidRDefault="00A92ECD" w:rsidP="00A92ECD">
      <w:pPr>
        <w:widowControl w:val="0"/>
        <w:tabs>
          <w:tab w:val="right" w:pos="9923"/>
        </w:tabs>
        <w:suppressAutoHyphens/>
        <w:jc w:val="both"/>
        <w:rPr>
          <w:b/>
          <w:color w:val="FF0000"/>
          <w:sz w:val="17"/>
          <w:szCs w:val="17"/>
        </w:rPr>
      </w:pPr>
      <w:r w:rsidRPr="00815ACE">
        <w:rPr>
          <w:b/>
          <w:sz w:val="17"/>
          <w:szCs w:val="17"/>
        </w:rPr>
        <w:t xml:space="preserve">     г. ______________________                                                                                                                           «</w:t>
      </w:r>
      <w:r w:rsidRPr="00815ACE">
        <w:rPr>
          <w:b/>
          <w:sz w:val="17"/>
          <w:szCs w:val="17"/>
          <w:u w:val="single"/>
        </w:rPr>
        <w:t xml:space="preserve">       </w:t>
      </w:r>
      <w:r w:rsidRPr="00815ACE">
        <w:rPr>
          <w:b/>
          <w:sz w:val="17"/>
          <w:szCs w:val="17"/>
        </w:rPr>
        <w:t>»</w:t>
      </w:r>
      <w:r w:rsidRPr="00815ACE">
        <w:rPr>
          <w:b/>
          <w:sz w:val="17"/>
          <w:szCs w:val="17"/>
          <w:u w:val="single"/>
        </w:rPr>
        <w:t xml:space="preserve">                      </w:t>
      </w:r>
      <w:r w:rsidRPr="00815ACE">
        <w:rPr>
          <w:b/>
          <w:sz w:val="17"/>
          <w:szCs w:val="17"/>
        </w:rPr>
        <w:t>201_г.</w:t>
      </w:r>
    </w:p>
    <w:p w:rsidR="00A92ECD" w:rsidRPr="00815ACE" w:rsidRDefault="00A92ECD" w:rsidP="00A92ECD">
      <w:pPr>
        <w:widowControl w:val="0"/>
        <w:suppressAutoHyphens/>
        <w:jc w:val="both"/>
        <w:rPr>
          <w:sz w:val="17"/>
          <w:szCs w:val="17"/>
        </w:rPr>
      </w:pPr>
    </w:p>
    <w:p w:rsidR="00A92ECD" w:rsidRPr="00815ACE" w:rsidRDefault="00A92ECD" w:rsidP="00A92ECD">
      <w:pPr>
        <w:pStyle w:val="2"/>
        <w:keepNext w:val="0"/>
        <w:widowControl w:val="0"/>
        <w:suppressAutoHyphens/>
        <w:ind w:firstLine="426"/>
        <w:rPr>
          <w:sz w:val="17"/>
          <w:szCs w:val="17"/>
        </w:rPr>
      </w:pPr>
      <w:r w:rsidRPr="00815ACE">
        <w:rPr>
          <w:b/>
          <w:sz w:val="17"/>
          <w:szCs w:val="17"/>
        </w:rPr>
        <w:t>________________________________</w:t>
      </w:r>
      <w:r w:rsidRPr="00815ACE">
        <w:rPr>
          <w:rFonts w:ascii="Arial" w:hAnsi="Arial"/>
          <w:b/>
          <w:color w:val="FF0000"/>
          <w:sz w:val="17"/>
          <w:szCs w:val="17"/>
          <w:vertAlign w:val="superscript"/>
        </w:rPr>
        <w:footnoteReference w:id="1"/>
      </w:r>
      <w:r w:rsidRPr="00815ACE">
        <w:rPr>
          <w:b/>
          <w:sz w:val="17"/>
          <w:szCs w:val="17"/>
        </w:rPr>
        <w:t>,</w:t>
      </w:r>
      <w:r w:rsidRPr="00815ACE">
        <w:rPr>
          <w:sz w:val="17"/>
          <w:szCs w:val="17"/>
        </w:rPr>
        <w:t xml:space="preserve"> именуемое в дальнейшем </w:t>
      </w:r>
      <w:r w:rsidRPr="00815ACE">
        <w:rPr>
          <w:b/>
          <w:sz w:val="17"/>
          <w:szCs w:val="17"/>
        </w:rPr>
        <w:t>«Теплоснабжающая организация»</w:t>
      </w:r>
      <w:r w:rsidRPr="00815ACE">
        <w:rPr>
          <w:sz w:val="17"/>
          <w:szCs w:val="17"/>
        </w:rPr>
        <w:t xml:space="preserve"> в лице __________________</w:t>
      </w:r>
      <w:r w:rsidRPr="00815ACE">
        <w:rPr>
          <w:rStyle w:val="afb"/>
          <w:rFonts w:ascii="Arial" w:hAnsi="Arial" w:cs="Arial"/>
          <w:color w:val="FF0000"/>
          <w:sz w:val="20"/>
        </w:rPr>
        <w:footnoteReference w:id="2"/>
      </w:r>
      <w:r w:rsidRPr="00815ACE">
        <w:rPr>
          <w:sz w:val="17"/>
          <w:szCs w:val="17"/>
        </w:rPr>
        <w:t xml:space="preserve">, действующего на основании доверенности, с одной стороны, и </w:t>
      </w:r>
    </w:p>
    <w:p w:rsidR="00A92ECD" w:rsidRPr="00815ACE" w:rsidRDefault="00A92ECD" w:rsidP="00A92ECD">
      <w:pPr>
        <w:pStyle w:val="2"/>
        <w:keepNext w:val="0"/>
        <w:widowControl w:val="0"/>
        <w:suppressAutoHyphens/>
        <w:ind w:firstLine="426"/>
        <w:rPr>
          <w:sz w:val="17"/>
          <w:szCs w:val="17"/>
        </w:rPr>
      </w:pPr>
      <w:r w:rsidRPr="00815ACE">
        <w:rPr>
          <w:b/>
          <w:sz w:val="17"/>
          <w:szCs w:val="17"/>
        </w:rPr>
        <w:t>_______________________________</w:t>
      </w:r>
      <w:r w:rsidRPr="00815ACE">
        <w:rPr>
          <w:rStyle w:val="afb"/>
          <w:rFonts w:ascii="Arial" w:hAnsi="Arial" w:cs="Arial"/>
          <w:color w:val="FF0000"/>
          <w:sz w:val="20"/>
        </w:rPr>
        <w:footnoteReference w:id="3"/>
      </w:r>
      <w:r w:rsidRPr="00815ACE">
        <w:rPr>
          <w:sz w:val="17"/>
          <w:szCs w:val="17"/>
        </w:rPr>
        <w:t xml:space="preserve">, именуемое в дальнейшем </w:t>
      </w:r>
      <w:r w:rsidRPr="00815ACE">
        <w:rPr>
          <w:b/>
          <w:sz w:val="17"/>
          <w:szCs w:val="17"/>
        </w:rPr>
        <w:t>«Исполнитель»</w:t>
      </w:r>
      <w:r w:rsidRPr="00815ACE">
        <w:rPr>
          <w:sz w:val="17"/>
          <w:szCs w:val="17"/>
        </w:rPr>
        <w:t xml:space="preserve">, в лице </w:t>
      </w:r>
      <w:r w:rsidRPr="00815ACE">
        <w:rPr>
          <w:b/>
          <w:sz w:val="17"/>
          <w:szCs w:val="17"/>
        </w:rPr>
        <w:t>_________________________</w:t>
      </w:r>
      <w:r w:rsidRPr="00815ACE">
        <w:rPr>
          <w:rStyle w:val="afb"/>
          <w:rFonts w:ascii="Arial" w:hAnsi="Arial" w:cs="Arial"/>
          <w:color w:val="FF0000"/>
          <w:sz w:val="20"/>
        </w:rPr>
        <w:footnoteReference w:id="4"/>
      </w:r>
      <w:r w:rsidRPr="00815ACE">
        <w:rPr>
          <w:sz w:val="17"/>
          <w:szCs w:val="17"/>
        </w:rPr>
        <w:t xml:space="preserve">, действующего на основании </w:t>
      </w:r>
      <w:r w:rsidRPr="00815ACE">
        <w:rPr>
          <w:b/>
          <w:sz w:val="17"/>
          <w:szCs w:val="17"/>
        </w:rPr>
        <w:t>______________________</w:t>
      </w:r>
      <w:r w:rsidRPr="00815ACE">
        <w:rPr>
          <w:sz w:val="17"/>
          <w:szCs w:val="17"/>
        </w:rPr>
        <w:t>,</w:t>
      </w:r>
      <w:r w:rsidRPr="00815ACE">
        <w:rPr>
          <w:color w:val="000080"/>
          <w:sz w:val="17"/>
          <w:szCs w:val="17"/>
        </w:rPr>
        <w:t xml:space="preserve"> </w:t>
      </w:r>
      <w:r w:rsidRPr="00815ACE">
        <w:rPr>
          <w:sz w:val="17"/>
          <w:szCs w:val="17"/>
        </w:rPr>
        <w:t>с другой стороны, заключили настоящий Договор о нижеследующем:</w:t>
      </w:r>
    </w:p>
    <w:p w:rsidR="00A92ECD" w:rsidRPr="00815ACE" w:rsidRDefault="00A92ECD" w:rsidP="00A92ECD">
      <w:pPr>
        <w:pStyle w:val="3"/>
        <w:keepNext w:val="0"/>
        <w:widowControl w:val="0"/>
        <w:suppressAutoHyphens/>
        <w:spacing w:before="0"/>
        <w:ind w:left="57"/>
        <w:jc w:val="left"/>
        <w:rPr>
          <w:sz w:val="17"/>
          <w:szCs w:val="17"/>
        </w:rPr>
      </w:pPr>
    </w:p>
    <w:p w:rsidR="00A92ECD" w:rsidRPr="00815ACE" w:rsidRDefault="00A92ECD" w:rsidP="00A92ECD">
      <w:pPr>
        <w:pStyle w:val="3"/>
        <w:keepNext w:val="0"/>
        <w:widowControl w:val="0"/>
        <w:numPr>
          <w:ilvl w:val="0"/>
          <w:numId w:val="1"/>
        </w:numPr>
        <w:suppressAutoHyphens/>
        <w:spacing w:before="0"/>
        <w:ind w:left="358" w:hanging="301"/>
        <w:rPr>
          <w:sz w:val="17"/>
          <w:szCs w:val="17"/>
        </w:rPr>
      </w:pPr>
      <w:r w:rsidRPr="00815ACE">
        <w:rPr>
          <w:sz w:val="17"/>
          <w:szCs w:val="17"/>
        </w:rPr>
        <w:t>ПРЕДМЕТ ДОГОВОРА</w:t>
      </w:r>
    </w:p>
    <w:p w:rsidR="00A92ECD" w:rsidRPr="00815ACE" w:rsidRDefault="00A92ECD" w:rsidP="00A92ECD">
      <w:pPr>
        <w:pStyle w:val="3"/>
        <w:keepNext w:val="0"/>
        <w:widowControl w:val="0"/>
        <w:numPr>
          <w:ilvl w:val="1"/>
          <w:numId w:val="1"/>
        </w:numPr>
        <w:tabs>
          <w:tab w:val="clear" w:pos="397"/>
          <w:tab w:val="num" w:pos="399"/>
        </w:tabs>
        <w:suppressAutoHyphens/>
        <w:spacing w:before="0"/>
        <w:ind w:left="399" w:hanging="399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 xml:space="preserve">По настоящему Договору Теплоснабжающая организация обязуется подавать Исполнителю через присоединенную сеть тепловую энергию, а Исполнитель обязуется оплачивать принятую тепловую энергию, а также соблюдать предусмотренный настоящим договором режим потребления. </w:t>
      </w:r>
    </w:p>
    <w:p w:rsidR="00A92ECD" w:rsidRPr="00815ACE" w:rsidRDefault="00A92ECD" w:rsidP="00A92ECD">
      <w:pPr>
        <w:pStyle w:val="3"/>
        <w:keepNext w:val="0"/>
        <w:widowControl w:val="0"/>
        <w:numPr>
          <w:ilvl w:val="1"/>
          <w:numId w:val="1"/>
        </w:numPr>
        <w:suppressAutoHyphens/>
        <w:spacing w:before="0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 xml:space="preserve">Настоящий договор заключается в целях обеспечения предоставления Исполнителем собственникам и пользователям помещений в многоквартирном доме, указанном в </w:t>
      </w:r>
      <w:r w:rsidRPr="00815ACE">
        <w:rPr>
          <w:sz w:val="17"/>
          <w:szCs w:val="17"/>
        </w:rPr>
        <w:t>Приложении № 1</w:t>
      </w:r>
      <w:r w:rsidRPr="00815ACE">
        <w:rPr>
          <w:b w:val="0"/>
          <w:sz w:val="17"/>
          <w:szCs w:val="17"/>
        </w:rPr>
        <w:t>, коммунальной услуги по теплоснабжению.</w:t>
      </w:r>
    </w:p>
    <w:p w:rsidR="00A92ECD" w:rsidRPr="00815ACE" w:rsidRDefault="00A92ECD" w:rsidP="00A92ECD">
      <w:pPr>
        <w:pStyle w:val="3"/>
        <w:keepNext w:val="0"/>
        <w:widowControl w:val="0"/>
        <w:numPr>
          <w:ilvl w:val="1"/>
          <w:numId w:val="1"/>
        </w:numPr>
        <w:tabs>
          <w:tab w:val="clear" w:pos="397"/>
          <w:tab w:val="num" w:pos="399"/>
        </w:tabs>
        <w:suppressAutoHyphens/>
        <w:spacing w:before="0"/>
        <w:ind w:left="399" w:hanging="399"/>
        <w:jc w:val="both"/>
        <w:rPr>
          <w:rFonts w:ascii="Arial" w:hAnsi="Arial" w:cs="Arial"/>
          <w:color w:val="000000"/>
          <w:sz w:val="20"/>
          <w:szCs w:val="24"/>
        </w:rPr>
      </w:pPr>
      <w:r w:rsidRPr="00815ACE">
        <w:rPr>
          <w:b w:val="0"/>
          <w:sz w:val="17"/>
          <w:szCs w:val="17"/>
        </w:rPr>
        <w:t>Границы ответственности за состояние и обслуживание тепловых сетей устанавливаются А</w:t>
      </w:r>
      <w:r w:rsidRPr="00815ACE">
        <w:rPr>
          <w:b w:val="0"/>
          <w:sz w:val="16"/>
          <w:szCs w:val="16"/>
        </w:rPr>
        <w:t>ктом разграничения балансовой принадлежности сторон по тепловым сетям</w:t>
      </w:r>
      <w:r w:rsidRPr="00815ACE">
        <w:rPr>
          <w:rFonts w:ascii="Arial" w:hAnsi="Arial" w:cs="Arial"/>
          <w:color w:val="000000"/>
          <w:sz w:val="20"/>
          <w:szCs w:val="24"/>
        </w:rPr>
        <w:t>.</w:t>
      </w:r>
    </w:p>
    <w:p w:rsidR="00053020" w:rsidRPr="00815ACE" w:rsidRDefault="00423EAB" w:rsidP="00053020">
      <w:pPr>
        <w:rPr>
          <w:sz w:val="20"/>
          <w:szCs w:val="20"/>
        </w:rPr>
      </w:pPr>
      <w:r w:rsidRPr="00815ACE">
        <w:rPr>
          <w:sz w:val="20"/>
          <w:szCs w:val="20"/>
        </w:rPr>
        <w:t>Оформленные ранее Акты разграничения балансовой и/или эксплуатационной  ответственности на объ</w:t>
      </w:r>
      <w:r w:rsidR="007A4D06" w:rsidRPr="00815ACE">
        <w:rPr>
          <w:sz w:val="20"/>
          <w:szCs w:val="20"/>
        </w:rPr>
        <w:t>ект Исполнителя являются неотъемле</w:t>
      </w:r>
      <w:r w:rsidRPr="00815ACE">
        <w:rPr>
          <w:sz w:val="20"/>
          <w:szCs w:val="20"/>
        </w:rPr>
        <w:t>мой частью настоящего Договора.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8"/>
      </w:tblGrid>
      <w:tr w:rsidR="00000000" w:rsidTr="001A3C9A">
        <w:tc>
          <w:tcPr>
            <w:tcW w:w="10024" w:type="dxa"/>
            <w:shd w:val="clear" w:color="auto" w:fill="auto"/>
          </w:tcPr>
          <w:p w:rsidR="00053020" w:rsidRPr="00815ACE" w:rsidRDefault="00053020" w:rsidP="001A3C9A">
            <w:pPr>
              <w:numPr>
                <w:ilvl w:val="1"/>
                <w:numId w:val="48"/>
              </w:numPr>
              <w:rPr>
                <w:sz w:val="17"/>
                <w:szCs w:val="17"/>
              </w:rPr>
            </w:pPr>
            <w:r w:rsidRPr="00815ACE">
              <w:rPr>
                <w:sz w:val="17"/>
                <w:szCs w:val="17"/>
              </w:rPr>
              <w:t>Граница раздела эксплуатационной ответственности по объектам Сторон определяется в соответствии с действующим законодательством РФ, с учетом нормативных актов органа местного самоуправления муниципального образования город Лабытнанги.</w:t>
            </w:r>
            <w:r w:rsidRPr="00815ACE">
              <w:rPr>
                <w:rStyle w:val="afb"/>
                <w:rFonts w:ascii="Arial" w:hAnsi="Arial" w:cs="Arial"/>
                <w:b/>
                <w:color w:val="FF0000"/>
                <w:sz w:val="20"/>
              </w:rPr>
              <w:footnoteReference w:id="5"/>
            </w:r>
          </w:p>
        </w:tc>
      </w:tr>
    </w:tbl>
    <w:p w:rsidR="00053020" w:rsidRPr="00815ACE" w:rsidRDefault="00053020" w:rsidP="00053020">
      <w:pPr>
        <w:ind w:left="397"/>
        <w:rPr>
          <w:sz w:val="17"/>
          <w:szCs w:val="17"/>
        </w:rPr>
      </w:pPr>
    </w:p>
    <w:p w:rsidR="00A92ECD" w:rsidRPr="00815ACE" w:rsidRDefault="00A92ECD" w:rsidP="00053020">
      <w:pPr>
        <w:numPr>
          <w:ilvl w:val="1"/>
          <w:numId w:val="48"/>
        </w:numPr>
        <w:suppressAutoHyphens/>
        <w:jc w:val="both"/>
        <w:rPr>
          <w:sz w:val="17"/>
          <w:szCs w:val="17"/>
        </w:rPr>
      </w:pPr>
      <w:r w:rsidRPr="00815ACE">
        <w:rPr>
          <w:sz w:val="17"/>
          <w:szCs w:val="17"/>
        </w:rPr>
        <w:t>Качество теплоснабжения по настоящему договору должно соответствовать следующим параметрам:</w:t>
      </w:r>
    </w:p>
    <w:p w:rsidR="00A92ECD" w:rsidRPr="00815ACE" w:rsidRDefault="00A92ECD" w:rsidP="00A92ECD">
      <w:pPr>
        <w:tabs>
          <w:tab w:val="num" w:pos="570"/>
        </w:tabs>
        <w:suppressAutoHyphens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>1.5.</w:t>
      </w:r>
      <w:r w:rsidRPr="00815ACE">
        <w:rPr>
          <w:sz w:val="17"/>
          <w:szCs w:val="17"/>
        </w:rPr>
        <w:t xml:space="preserve"> Температура теплоносителя в подающем трубопроводе тепловой сети должна соответствовать температурному графику.  </w:t>
      </w:r>
    </w:p>
    <w:p w:rsidR="00A92ECD" w:rsidRPr="00815ACE" w:rsidRDefault="00A92ECD" w:rsidP="00A92ECD">
      <w:pPr>
        <w:tabs>
          <w:tab w:val="num" w:pos="570"/>
        </w:tabs>
        <w:suppressAutoHyphens/>
        <w:jc w:val="both"/>
        <w:rPr>
          <w:sz w:val="17"/>
          <w:szCs w:val="17"/>
        </w:rPr>
      </w:pPr>
      <w:r w:rsidRPr="00815ACE">
        <w:rPr>
          <w:sz w:val="17"/>
          <w:szCs w:val="17"/>
        </w:rPr>
        <w:t xml:space="preserve">          Симметричные, периодические и разовые отклонения от температурного графика допускаются в установленных нормативными   </w:t>
      </w:r>
    </w:p>
    <w:p w:rsidR="00A92ECD" w:rsidRPr="00815ACE" w:rsidRDefault="00A92ECD" w:rsidP="00A92ECD">
      <w:pPr>
        <w:tabs>
          <w:tab w:val="num" w:pos="570"/>
        </w:tabs>
        <w:suppressAutoHyphens/>
        <w:jc w:val="both"/>
        <w:rPr>
          <w:sz w:val="17"/>
          <w:szCs w:val="17"/>
        </w:rPr>
      </w:pPr>
      <w:r w:rsidRPr="00815ACE">
        <w:rPr>
          <w:sz w:val="17"/>
          <w:szCs w:val="17"/>
        </w:rPr>
        <w:t xml:space="preserve">          и техническими актами пределах.</w:t>
      </w:r>
    </w:p>
    <w:p w:rsidR="00A92ECD" w:rsidRPr="00815ACE" w:rsidRDefault="00A92ECD" w:rsidP="00A92ECD">
      <w:pPr>
        <w:tabs>
          <w:tab w:val="num" w:pos="570"/>
        </w:tabs>
        <w:suppressAutoHyphens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>1.6.</w:t>
      </w:r>
      <w:r w:rsidRPr="00815ACE">
        <w:rPr>
          <w:sz w:val="17"/>
          <w:szCs w:val="17"/>
        </w:rPr>
        <w:t xml:space="preserve"> Давление теплоносителя в подающем и обратном трубопроводе тепловой сети должно соответствовать гидравлическому </w:t>
      </w:r>
    </w:p>
    <w:p w:rsidR="00A92ECD" w:rsidRPr="00815ACE" w:rsidRDefault="00A92ECD" w:rsidP="00A92ECD">
      <w:pPr>
        <w:tabs>
          <w:tab w:val="num" w:pos="570"/>
        </w:tabs>
        <w:suppressAutoHyphens/>
        <w:jc w:val="both"/>
        <w:rPr>
          <w:sz w:val="17"/>
          <w:szCs w:val="17"/>
        </w:rPr>
      </w:pPr>
      <w:r w:rsidRPr="00815ACE">
        <w:rPr>
          <w:sz w:val="17"/>
          <w:szCs w:val="17"/>
        </w:rPr>
        <w:t xml:space="preserve">          расчету и поддерживаться теплоснабжающей организацией в течение отопительного сезона.</w:t>
      </w:r>
    </w:p>
    <w:p w:rsidR="00A92ECD" w:rsidRPr="00815ACE" w:rsidRDefault="00A92ECD" w:rsidP="00A92ECD">
      <w:pPr>
        <w:tabs>
          <w:tab w:val="num" w:pos="399"/>
        </w:tabs>
        <w:suppressAutoHyphens/>
        <w:ind w:left="399" w:hanging="399"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>1.7.</w:t>
      </w:r>
      <w:r w:rsidRPr="00815ACE">
        <w:rPr>
          <w:sz w:val="17"/>
          <w:szCs w:val="17"/>
        </w:rPr>
        <w:t xml:space="preserve"> При надлежащем исполнении обязательств по договору устанавливается следующий режим потребления тепловой энергии:</w:t>
      </w:r>
    </w:p>
    <w:p w:rsidR="00A92ECD" w:rsidRPr="00815ACE" w:rsidRDefault="00A92ECD" w:rsidP="00A92ECD">
      <w:pPr>
        <w:tabs>
          <w:tab w:val="num" w:pos="399"/>
        </w:tabs>
        <w:suppressAutoHyphens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>1.8.</w:t>
      </w:r>
      <w:r w:rsidRPr="00815ACE">
        <w:rPr>
          <w:sz w:val="17"/>
          <w:szCs w:val="17"/>
        </w:rPr>
        <w:t xml:space="preserve"> Для отопления и вентиляции – бесперебойное круглосуточное теплоснабжение в течение отопительного периода, с допустимой продолжительностью перерыва в отоплении согласно действующему законодательству.</w:t>
      </w:r>
    </w:p>
    <w:p w:rsidR="00A92ECD" w:rsidRPr="00815ACE" w:rsidRDefault="00A92ECD" w:rsidP="00A92ECD">
      <w:pPr>
        <w:tabs>
          <w:tab w:val="num" w:pos="399"/>
        </w:tabs>
        <w:suppressAutoHyphens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>1.9.</w:t>
      </w:r>
      <w:r w:rsidRPr="00815ACE">
        <w:rPr>
          <w:sz w:val="17"/>
          <w:szCs w:val="17"/>
        </w:rPr>
        <w:t xml:space="preserve"> Качество возвращаемого теплоносителя должно соответствовать техническим регламентам, правилам организации </w:t>
      </w:r>
    </w:p>
    <w:p w:rsidR="00A92ECD" w:rsidRPr="00815ACE" w:rsidRDefault="00A92ECD" w:rsidP="00A92ECD">
      <w:pPr>
        <w:tabs>
          <w:tab w:val="num" w:pos="399"/>
        </w:tabs>
        <w:suppressAutoHyphens/>
        <w:jc w:val="both"/>
        <w:rPr>
          <w:sz w:val="17"/>
          <w:szCs w:val="17"/>
        </w:rPr>
      </w:pPr>
      <w:r w:rsidRPr="00815ACE">
        <w:rPr>
          <w:sz w:val="17"/>
          <w:szCs w:val="17"/>
        </w:rPr>
        <w:t xml:space="preserve">          теплоснабжения, иным нормативным актам.</w:t>
      </w:r>
    </w:p>
    <w:p w:rsidR="00A92ECD" w:rsidRPr="00815ACE" w:rsidRDefault="00A92ECD" w:rsidP="00A92ECD">
      <w:pPr>
        <w:tabs>
          <w:tab w:val="num" w:pos="399"/>
        </w:tabs>
        <w:suppressAutoHyphens/>
        <w:jc w:val="both"/>
        <w:rPr>
          <w:color w:val="000000"/>
          <w:sz w:val="17"/>
          <w:szCs w:val="17"/>
        </w:rPr>
      </w:pPr>
      <w:r w:rsidRPr="00815ACE">
        <w:rPr>
          <w:b/>
          <w:color w:val="000000"/>
          <w:sz w:val="17"/>
          <w:szCs w:val="17"/>
        </w:rPr>
        <w:t>1.10.</w:t>
      </w:r>
      <w:r w:rsidRPr="00815ACE">
        <w:rPr>
          <w:rStyle w:val="afb"/>
          <w:color w:val="FF0000"/>
          <w:sz w:val="17"/>
          <w:szCs w:val="17"/>
        </w:rPr>
        <w:t xml:space="preserve"> </w:t>
      </w:r>
      <w:r w:rsidRPr="00815ACE">
        <w:rPr>
          <w:sz w:val="17"/>
          <w:szCs w:val="17"/>
        </w:rPr>
        <w:t>В</w:t>
      </w:r>
      <w:r w:rsidRPr="00815ACE">
        <w:rPr>
          <w:color w:val="000000"/>
          <w:sz w:val="17"/>
          <w:szCs w:val="17"/>
        </w:rPr>
        <w:t xml:space="preserve">еличина тепловой нагрузки теплопотребляющих установок </w:t>
      </w:r>
      <w:r w:rsidRPr="00815ACE">
        <w:rPr>
          <w:sz w:val="17"/>
          <w:szCs w:val="17"/>
        </w:rPr>
        <w:t>Исполнителя</w:t>
      </w:r>
      <w:r w:rsidRPr="00815ACE">
        <w:rPr>
          <w:color w:val="000000"/>
          <w:sz w:val="17"/>
          <w:szCs w:val="17"/>
        </w:rPr>
        <w:t xml:space="preserve"> с указанием тепловой нагрузки по каждому объекту и видам теплопотребления (на отопление, вентиляцию, кондиционирование, осуществление технологических процессов, горячее водоснабжение) указаны в </w:t>
      </w:r>
      <w:r w:rsidRPr="00815ACE">
        <w:rPr>
          <w:b/>
          <w:color w:val="000000"/>
          <w:sz w:val="17"/>
          <w:szCs w:val="17"/>
        </w:rPr>
        <w:t xml:space="preserve">Приложении №1 </w:t>
      </w:r>
      <w:r w:rsidRPr="00815ACE">
        <w:rPr>
          <w:color w:val="000000"/>
          <w:sz w:val="17"/>
          <w:szCs w:val="17"/>
        </w:rPr>
        <w:t>к настоящему Договору.</w:t>
      </w:r>
    </w:p>
    <w:p w:rsidR="00A92ECD" w:rsidRPr="00815ACE" w:rsidRDefault="00A92ECD" w:rsidP="00A92ECD">
      <w:pPr>
        <w:pStyle w:val="Iauiue"/>
        <w:suppressAutoHyphens/>
        <w:ind w:left="426" w:hanging="426"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>1.11.</w:t>
      </w:r>
      <w:r w:rsidRPr="00815ACE">
        <w:rPr>
          <w:sz w:val="17"/>
          <w:szCs w:val="17"/>
        </w:rPr>
        <w:t xml:space="preserve">  Допустимое ограничение теплоснабжения по видам нагрузок при нарушении условий настоящего Договора:</w:t>
      </w:r>
    </w:p>
    <w:p w:rsidR="00A92ECD" w:rsidRPr="00815ACE" w:rsidRDefault="00A92ECD" w:rsidP="00A92ECD">
      <w:pPr>
        <w:pStyle w:val="Iauiue"/>
        <w:tabs>
          <w:tab w:val="left" w:pos="6156"/>
        </w:tabs>
        <w:suppressAutoHyphens/>
        <w:ind w:left="426"/>
        <w:jc w:val="both"/>
        <w:rPr>
          <w:sz w:val="17"/>
          <w:szCs w:val="17"/>
        </w:rPr>
      </w:pPr>
      <w:r w:rsidRPr="00815ACE">
        <w:rPr>
          <w:sz w:val="17"/>
          <w:szCs w:val="17"/>
        </w:rPr>
        <w:t>- отопление - не осуществляется;</w:t>
      </w:r>
    </w:p>
    <w:p w:rsidR="00A92ECD" w:rsidRPr="00815ACE" w:rsidRDefault="00A92ECD" w:rsidP="00A92ECD">
      <w:pPr>
        <w:pStyle w:val="Iauiue"/>
        <w:tabs>
          <w:tab w:val="left" w:pos="6156"/>
        </w:tabs>
        <w:suppressAutoHyphens/>
        <w:ind w:left="426"/>
        <w:jc w:val="both"/>
        <w:rPr>
          <w:sz w:val="17"/>
          <w:szCs w:val="17"/>
        </w:rPr>
      </w:pPr>
      <w:r w:rsidRPr="00815ACE">
        <w:rPr>
          <w:sz w:val="17"/>
          <w:szCs w:val="17"/>
        </w:rPr>
        <w:t>- горячее водоснабжение – до полного отключения;</w:t>
      </w:r>
    </w:p>
    <w:p w:rsidR="00A92ECD" w:rsidRPr="00815ACE" w:rsidRDefault="00A92ECD" w:rsidP="00A92ECD">
      <w:pPr>
        <w:pStyle w:val="Iauiue"/>
        <w:suppressAutoHyphens/>
        <w:ind w:left="426"/>
        <w:jc w:val="both"/>
        <w:rPr>
          <w:sz w:val="17"/>
          <w:szCs w:val="17"/>
        </w:rPr>
      </w:pPr>
      <w:r w:rsidRPr="00815ACE">
        <w:rPr>
          <w:sz w:val="17"/>
          <w:szCs w:val="17"/>
        </w:rPr>
        <w:t>- вентиляция – до полного отключения.</w:t>
      </w:r>
    </w:p>
    <w:p w:rsidR="00A92ECD" w:rsidRPr="00815ACE" w:rsidRDefault="00A92ECD" w:rsidP="00A92ECD">
      <w:pPr>
        <w:pStyle w:val="3"/>
        <w:keepNext w:val="0"/>
        <w:widowControl w:val="0"/>
        <w:suppressAutoHyphens/>
        <w:spacing w:before="0"/>
        <w:ind w:left="426" w:hanging="426"/>
        <w:jc w:val="both"/>
        <w:rPr>
          <w:b w:val="0"/>
          <w:sz w:val="17"/>
          <w:szCs w:val="17"/>
        </w:rPr>
      </w:pPr>
      <w:r w:rsidRPr="00815ACE">
        <w:rPr>
          <w:sz w:val="17"/>
          <w:szCs w:val="17"/>
        </w:rPr>
        <w:t>1.12</w:t>
      </w:r>
      <w:r w:rsidRPr="00815ACE">
        <w:rPr>
          <w:b w:val="0"/>
          <w:sz w:val="17"/>
          <w:szCs w:val="17"/>
        </w:rPr>
        <w:t>. Корректировка часовой нагрузки вносится в договор на основании запроса Исполнителя, получения разрешения от Теплоснабжающей</w:t>
      </w:r>
      <w:r w:rsidRPr="00815ACE">
        <w:rPr>
          <w:sz w:val="17"/>
          <w:szCs w:val="17"/>
        </w:rPr>
        <w:t xml:space="preserve"> </w:t>
      </w:r>
      <w:r w:rsidRPr="00815ACE">
        <w:rPr>
          <w:b w:val="0"/>
          <w:sz w:val="17"/>
          <w:szCs w:val="17"/>
        </w:rPr>
        <w:t>организации и оформляется дополнительным соглашением к договору.</w:t>
      </w:r>
    </w:p>
    <w:p w:rsidR="00A92ECD" w:rsidRPr="00815ACE" w:rsidRDefault="00A92ECD" w:rsidP="00A92ECD">
      <w:pPr>
        <w:suppressAutoHyphens/>
        <w:jc w:val="both"/>
        <w:rPr>
          <w:sz w:val="17"/>
          <w:szCs w:val="17"/>
        </w:rPr>
      </w:pPr>
    </w:p>
    <w:p w:rsidR="00A92ECD" w:rsidRPr="00815ACE" w:rsidRDefault="00A92ECD" w:rsidP="00A92ECD">
      <w:pPr>
        <w:pStyle w:val="3"/>
        <w:keepNext w:val="0"/>
        <w:widowControl w:val="0"/>
        <w:numPr>
          <w:ilvl w:val="0"/>
          <w:numId w:val="12"/>
        </w:numPr>
        <w:suppressAutoHyphens/>
        <w:spacing w:before="0"/>
        <w:rPr>
          <w:sz w:val="17"/>
          <w:szCs w:val="17"/>
        </w:rPr>
      </w:pPr>
      <w:r w:rsidRPr="00815ACE">
        <w:rPr>
          <w:sz w:val="17"/>
          <w:szCs w:val="17"/>
        </w:rPr>
        <w:t>ОБЯЗАННОСТИ И ПРАВА СТОРОН</w:t>
      </w:r>
    </w:p>
    <w:p w:rsidR="00A92ECD" w:rsidRPr="00815ACE" w:rsidRDefault="00A92ECD" w:rsidP="00A92ECD">
      <w:pPr>
        <w:pStyle w:val="3"/>
        <w:keepNext w:val="0"/>
        <w:widowControl w:val="0"/>
        <w:numPr>
          <w:ilvl w:val="1"/>
          <w:numId w:val="12"/>
        </w:numPr>
        <w:tabs>
          <w:tab w:val="clear" w:pos="360"/>
          <w:tab w:val="num" w:pos="342"/>
        </w:tabs>
        <w:suppressAutoHyphens/>
        <w:spacing w:before="0"/>
        <w:jc w:val="both"/>
        <w:rPr>
          <w:sz w:val="17"/>
          <w:szCs w:val="17"/>
        </w:rPr>
      </w:pPr>
      <w:r w:rsidRPr="00815ACE">
        <w:rPr>
          <w:sz w:val="17"/>
          <w:szCs w:val="17"/>
        </w:rPr>
        <w:t>Теплоснабжающая организация обязуется:</w:t>
      </w:r>
    </w:p>
    <w:p w:rsidR="00A92ECD" w:rsidRPr="00815ACE" w:rsidRDefault="00A92ECD" w:rsidP="00A92ECD">
      <w:pPr>
        <w:pStyle w:val="3"/>
        <w:keepNext w:val="0"/>
        <w:widowControl w:val="0"/>
        <w:numPr>
          <w:ilvl w:val="2"/>
          <w:numId w:val="12"/>
        </w:numPr>
        <w:tabs>
          <w:tab w:val="clear" w:pos="720"/>
          <w:tab w:val="num" w:pos="399"/>
          <w:tab w:val="num" w:pos="426"/>
          <w:tab w:val="left" w:pos="567"/>
        </w:tabs>
        <w:suppressAutoHyphens/>
        <w:spacing w:before="0"/>
        <w:ind w:left="284" w:firstLine="0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>Обеспечивать подачу Исполнителю тепловой энергии в согласованных объемах.</w:t>
      </w:r>
    </w:p>
    <w:p w:rsidR="00A92ECD" w:rsidRPr="00815ACE" w:rsidRDefault="00A92ECD" w:rsidP="00A92ECD">
      <w:pPr>
        <w:pStyle w:val="3"/>
        <w:keepNext w:val="0"/>
        <w:widowControl w:val="0"/>
        <w:tabs>
          <w:tab w:val="num" w:pos="399"/>
          <w:tab w:val="num" w:pos="426"/>
          <w:tab w:val="num" w:pos="855"/>
          <w:tab w:val="left" w:pos="9690"/>
          <w:tab w:val="left" w:pos="10374"/>
        </w:tabs>
        <w:suppressAutoHyphens/>
        <w:spacing w:before="0"/>
        <w:ind w:left="284"/>
        <w:jc w:val="both"/>
        <w:rPr>
          <w:b w:val="0"/>
          <w:sz w:val="17"/>
          <w:szCs w:val="17"/>
        </w:rPr>
      </w:pPr>
      <w:r w:rsidRPr="00815ACE">
        <w:rPr>
          <w:sz w:val="17"/>
          <w:szCs w:val="17"/>
        </w:rPr>
        <w:t xml:space="preserve">2.1.2. </w:t>
      </w:r>
      <w:r w:rsidRPr="00815ACE">
        <w:rPr>
          <w:b w:val="0"/>
          <w:sz w:val="17"/>
          <w:szCs w:val="17"/>
        </w:rPr>
        <w:t xml:space="preserve">Обеспечить надежность теплоснабжения в соответствии с требованиями технических регламентов, правилами организации теплоснабжения, иными нормативными правовыми актами РФ.  </w:t>
      </w:r>
    </w:p>
    <w:p w:rsidR="00A92ECD" w:rsidRPr="00815ACE" w:rsidRDefault="00A92ECD" w:rsidP="00A92ECD">
      <w:pPr>
        <w:pStyle w:val="3"/>
        <w:keepNext w:val="0"/>
        <w:widowControl w:val="0"/>
        <w:numPr>
          <w:ilvl w:val="2"/>
          <w:numId w:val="13"/>
        </w:numPr>
        <w:tabs>
          <w:tab w:val="clear" w:pos="720"/>
          <w:tab w:val="num" w:pos="399"/>
          <w:tab w:val="num" w:pos="426"/>
          <w:tab w:val="left" w:pos="456"/>
          <w:tab w:val="left" w:pos="741"/>
        </w:tabs>
        <w:suppressAutoHyphens/>
        <w:spacing w:before="0"/>
        <w:ind w:left="284" w:firstLine="0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>Оперативно извещать Исполнителя о нарушениях, связанных с перерывом или ограничением подачи тепловой энергии, их причинах и сроках восстановления нормального режима.</w:t>
      </w:r>
    </w:p>
    <w:p w:rsidR="00A92ECD" w:rsidRPr="00815ACE" w:rsidRDefault="00A92ECD" w:rsidP="00A92ECD">
      <w:pPr>
        <w:pStyle w:val="3"/>
        <w:keepNext w:val="0"/>
        <w:widowControl w:val="0"/>
        <w:numPr>
          <w:ilvl w:val="2"/>
          <w:numId w:val="13"/>
        </w:numPr>
        <w:tabs>
          <w:tab w:val="clear" w:pos="720"/>
          <w:tab w:val="num" w:pos="399"/>
          <w:tab w:val="num" w:pos="426"/>
          <w:tab w:val="left" w:pos="513"/>
          <w:tab w:val="left" w:pos="741"/>
          <w:tab w:val="left" w:pos="855"/>
        </w:tabs>
        <w:suppressAutoHyphens/>
        <w:spacing w:before="0"/>
        <w:ind w:left="284" w:firstLine="0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 xml:space="preserve">При температурных испытаниях извещать о них Исполнителя через средства массовой информации за 3 суток, при гидравлических испытаниях – любым доступным способом, позволяющим подтвердить получение адресатом, также за 3 суток. </w:t>
      </w:r>
    </w:p>
    <w:p w:rsidR="00A92ECD" w:rsidRPr="00815ACE" w:rsidRDefault="00A92ECD" w:rsidP="00126D81">
      <w:pPr>
        <w:pStyle w:val="3"/>
        <w:keepNext w:val="0"/>
        <w:widowControl w:val="0"/>
        <w:numPr>
          <w:ilvl w:val="2"/>
          <w:numId w:val="13"/>
        </w:numPr>
        <w:tabs>
          <w:tab w:val="clear" w:pos="720"/>
          <w:tab w:val="num" w:pos="399"/>
          <w:tab w:val="num" w:pos="426"/>
          <w:tab w:val="left" w:pos="513"/>
          <w:tab w:val="left" w:pos="741"/>
          <w:tab w:val="left" w:pos="855"/>
        </w:tabs>
        <w:suppressAutoHyphens/>
        <w:spacing w:before="0"/>
        <w:ind w:left="284" w:firstLine="0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>Рассматривать обращения Исполнителя о недопоставке или некачественной поставке тепловой энергии потребителям – физическим лицам, проживающим в жилых домах, находящихся на обслуживании Исполнителя.</w:t>
      </w:r>
    </w:p>
    <w:p w:rsidR="00126D81" w:rsidRPr="00815ACE" w:rsidRDefault="00126D81" w:rsidP="00126D81">
      <w:pPr>
        <w:pStyle w:val="3"/>
        <w:keepNext w:val="0"/>
        <w:widowControl w:val="0"/>
        <w:numPr>
          <w:ilvl w:val="2"/>
          <w:numId w:val="13"/>
        </w:numPr>
        <w:tabs>
          <w:tab w:val="clear" w:pos="720"/>
          <w:tab w:val="num" w:pos="399"/>
          <w:tab w:val="num" w:pos="426"/>
          <w:tab w:val="left" w:pos="513"/>
          <w:tab w:val="left" w:pos="741"/>
          <w:tab w:val="left" w:pos="855"/>
        </w:tabs>
        <w:suppressAutoHyphens/>
        <w:spacing w:before="0"/>
        <w:ind w:left="284" w:firstLine="0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 xml:space="preserve">Предоставлять Исполнителю информацию о его задолженности по оплате коммунального ресурса на 1-е число месяца, </w:t>
      </w:r>
      <w:r w:rsidRPr="00815ACE">
        <w:rPr>
          <w:b w:val="0"/>
          <w:sz w:val="17"/>
          <w:szCs w:val="17"/>
        </w:rPr>
        <w:lastRenderedPageBreak/>
        <w:t xml:space="preserve">следующего за расчетным периодом, путем указания данной информации в счетах, универсальных передаточных документах.  </w:t>
      </w:r>
    </w:p>
    <w:p w:rsidR="00126D81" w:rsidRPr="00815ACE" w:rsidRDefault="00126D81" w:rsidP="00126D81">
      <w:pPr>
        <w:suppressAutoHyphens/>
        <w:ind w:left="720"/>
        <w:jc w:val="both"/>
        <w:rPr>
          <w:sz w:val="17"/>
          <w:szCs w:val="17"/>
        </w:rPr>
      </w:pPr>
    </w:p>
    <w:p w:rsidR="00A92ECD" w:rsidRPr="00815ACE" w:rsidRDefault="00A92ECD" w:rsidP="00A92ECD">
      <w:pPr>
        <w:pStyle w:val="3"/>
        <w:keepNext w:val="0"/>
        <w:widowControl w:val="0"/>
        <w:numPr>
          <w:ilvl w:val="1"/>
          <w:numId w:val="13"/>
        </w:numPr>
        <w:tabs>
          <w:tab w:val="num" w:pos="342"/>
        </w:tabs>
        <w:suppressAutoHyphens/>
        <w:spacing w:before="0"/>
        <w:ind w:hanging="360"/>
        <w:jc w:val="both"/>
        <w:rPr>
          <w:sz w:val="17"/>
          <w:szCs w:val="17"/>
        </w:rPr>
      </w:pPr>
      <w:r w:rsidRPr="00815ACE">
        <w:rPr>
          <w:sz w:val="17"/>
          <w:szCs w:val="17"/>
        </w:rPr>
        <w:t xml:space="preserve">Теплоснабжающая организация </w:t>
      </w:r>
      <w:r w:rsidRPr="00815ACE">
        <w:rPr>
          <w:b w:val="0"/>
          <w:color w:val="000000"/>
          <w:sz w:val="17"/>
          <w:szCs w:val="17"/>
        </w:rPr>
        <w:t>(её Агент)</w:t>
      </w:r>
      <w:r w:rsidRPr="00815ACE">
        <w:rPr>
          <w:b w:val="0"/>
          <w:sz w:val="17"/>
          <w:szCs w:val="17"/>
        </w:rPr>
        <w:t xml:space="preserve"> </w:t>
      </w:r>
      <w:r w:rsidRPr="00815ACE">
        <w:rPr>
          <w:sz w:val="17"/>
          <w:szCs w:val="17"/>
        </w:rPr>
        <w:t>имеет право:</w:t>
      </w:r>
    </w:p>
    <w:p w:rsidR="00A92ECD" w:rsidRPr="00815ACE" w:rsidRDefault="00A92ECD" w:rsidP="00A92ECD">
      <w:pPr>
        <w:pStyle w:val="3"/>
        <w:keepNext w:val="0"/>
        <w:widowControl w:val="0"/>
        <w:tabs>
          <w:tab w:val="num" w:pos="399"/>
          <w:tab w:val="num" w:pos="855"/>
        </w:tabs>
        <w:suppressAutoHyphens/>
        <w:spacing w:before="0"/>
        <w:ind w:firstLine="284"/>
        <w:jc w:val="both"/>
        <w:rPr>
          <w:b w:val="0"/>
          <w:sz w:val="17"/>
          <w:szCs w:val="17"/>
        </w:rPr>
      </w:pPr>
      <w:r w:rsidRPr="00815ACE">
        <w:rPr>
          <w:sz w:val="17"/>
          <w:szCs w:val="17"/>
        </w:rPr>
        <w:t>2.2.1.</w:t>
      </w:r>
      <w:r w:rsidRPr="00815ACE">
        <w:rPr>
          <w:b w:val="0"/>
          <w:sz w:val="17"/>
          <w:szCs w:val="17"/>
        </w:rPr>
        <w:t xml:space="preserve"> Осуществлять контроль за соблюдением Исполнителем условий настоящего до</w:t>
      </w:r>
      <w:r w:rsidRPr="00815ACE">
        <w:rPr>
          <w:b w:val="0"/>
          <w:sz w:val="17"/>
          <w:szCs w:val="17"/>
        </w:rPr>
        <w:softHyphen/>
        <w:t>говора.</w:t>
      </w:r>
    </w:p>
    <w:p w:rsidR="00A92ECD" w:rsidRPr="00815ACE" w:rsidRDefault="00A92ECD" w:rsidP="00A92ECD">
      <w:pPr>
        <w:tabs>
          <w:tab w:val="left" w:pos="284"/>
          <w:tab w:val="left" w:pos="709"/>
        </w:tabs>
        <w:suppressAutoHyphens/>
        <w:ind w:left="284"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>2.2.2.</w:t>
      </w:r>
      <w:r w:rsidRPr="00815ACE">
        <w:rPr>
          <w:sz w:val="17"/>
          <w:szCs w:val="17"/>
        </w:rPr>
        <w:t xml:space="preserve"> Приостанавливать или ограничивать подачу тепловой энергии, в случаях и в порядке, установленных положениями действующего законодательства.</w:t>
      </w:r>
    </w:p>
    <w:p w:rsidR="00A92ECD" w:rsidRPr="00815ACE" w:rsidRDefault="00A92ECD" w:rsidP="00A92ECD">
      <w:pPr>
        <w:tabs>
          <w:tab w:val="left" w:pos="284"/>
          <w:tab w:val="left" w:pos="709"/>
        </w:tabs>
        <w:suppressAutoHyphens/>
        <w:ind w:left="284"/>
        <w:jc w:val="both"/>
        <w:rPr>
          <w:b/>
          <w:sz w:val="17"/>
          <w:szCs w:val="17"/>
        </w:rPr>
      </w:pPr>
      <w:r w:rsidRPr="00815ACE">
        <w:rPr>
          <w:b/>
          <w:sz w:val="17"/>
          <w:szCs w:val="17"/>
        </w:rPr>
        <w:t xml:space="preserve">2.2.3. </w:t>
      </w:r>
      <w:r w:rsidRPr="00815ACE">
        <w:rPr>
          <w:sz w:val="17"/>
          <w:szCs w:val="17"/>
        </w:rPr>
        <w:t>Не допускать к эксплуатации тепловые сети и оборудование Исполнителя при отсутствии паспорта готовности к предстоящему отопительному сезону, либо при наличии акта проверки готовности к отопительному периоду с перечнем замечаний к выполнению требований по готовности, неустранение которых препятствует подаче теплоносителя, угрожает созданием аварийной ситуации и может повлечь причинение вреда жизни и здоровью людей.</w:t>
      </w:r>
    </w:p>
    <w:p w:rsidR="00A92ECD" w:rsidRPr="00815ACE" w:rsidRDefault="00A92ECD" w:rsidP="00A92ECD">
      <w:pPr>
        <w:suppressAutoHyphens/>
        <w:autoSpaceDE w:val="0"/>
        <w:autoSpaceDN w:val="0"/>
        <w:adjustRightInd w:val="0"/>
        <w:ind w:left="284" w:hanging="284"/>
        <w:jc w:val="both"/>
        <w:rPr>
          <w:b/>
          <w:sz w:val="17"/>
          <w:szCs w:val="17"/>
        </w:rPr>
      </w:pPr>
      <w:r w:rsidRPr="00815ACE">
        <w:rPr>
          <w:b/>
          <w:sz w:val="17"/>
          <w:szCs w:val="17"/>
        </w:rPr>
        <w:t xml:space="preserve">   2.3. Исполнитель обязуется:</w:t>
      </w:r>
    </w:p>
    <w:p w:rsidR="00A92ECD" w:rsidRPr="00815ACE" w:rsidRDefault="00A92ECD" w:rsidP="00A92ECD">
      <w:pPr>
        <w:pStyle w:val="3"/>
        <w:keepNext w:val="0"/>
        <w:widowControl w:val="0"/>
        <w:numPr>
          <w:ilvl w:val="2"/>
          <w:numId w:val="23"/>
        </w:numPr>
        <w:tabs>
          <w:tab w:val="clear" w:pos="720"/>
          <w:tab w:val="num" w:pos="114"/>
          <w:tab w:val="left" w:pos="709"/>
        </w:tabs>
        <w:suppressAutoHyphens/>
        <w:spacing w:before="0"/>
        <w:ind w:left="285" w:hanging="1"/>
        <w:jc w:val="both"/>
        <w:rPr>
          <w:color w:val="000000"/>
          <w:sz w:val="17"/>
          <w:szCs w:val="17"/>
        </w:rPr>
      </w:pPr>
      <w:r w:rsidRPr="00815ACE">
        <w:rPr>
          <w:b w:val="0"/>
          <w:sz w:val="17"/>
          <w:szCs w:val="17"/>
        </w:rPr>
        <w:t>Выполнять оперативные указания Теплоснабжающей организации</w:t>
      </w:r>
      <w:r w:rsidRPr="00815ACE">
        <w:rPr>
          <w:sz w:val="17"/>
          <w:szCs w:val="17"/>
        </w:rPr>
        <w:t xml:space="preserve"> </w:t>
      </w:r>
      <w:r w:rsidRPr="00815ACE">
        <w:rPr>
          <w:b w:val="0"/>
          <w:sz w:val="17"/>
          <w:szCs w:val="17"/>
        </w:rPr>
        <w:t>по режимам потребления тепловой энергии</w:t>
      </w:r>
      <w:r w:rsidRPr="00815ACE">
        <w:rPr>
          <w:b w:val="0"/>
          <w:color w:val="000000"/>
          <w:sz w:val="17"/>
          <w:szCs w:val="17"/>
        </w:rPr>
        <w:t>.</w:t>
      </w:r>
    </w:p>
    <w:p w:rsidR="00A92ECD" w:rsidRPr="00815ACE" w:rsidRDefault="00A92ECD" w:rsidP="00A92ECD">
      <w:pPr>
        <w:pStyle w:val="3"/>
        <w:keepNext w:val="0"/>
        <w:widowControl w:val="0"/>
        <w:numPr>
          <w:ilvl w:val="2"/>
          <w:numId w:val="23"/>
        </w:numPr>
        <w:tabs>
          <w:tab w:val="num" w:pos="114"/>
          <w:tab w:val="left" w:pos="855"/>
        </w:tabs>
        <w:suppressAutoHyphens/>
        <w:spacing w:before="0"/>
        <w:ind w:left="285" w:hanging="1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 xml:space="preserve">Обеспечить надлежащее техническое состояние и безопасную эксплуатацию тепловых сетей, приборов узла учета и теплотехнического оборудования, находящихся на территории Исполнителя. </w:t>
      </w:r>
    </w:p>
    <w:p w:rsidR="00A92ECD" w:rsidRPr="00815ACE" w:rsidRDefault="00A92ECD" w:rsidP="00A92ECD">
      <w:pPr>
        <w:numPr>
          <w:ilvl w:val="2"/>
          <w:numId w:val="23"/>
        </w:numPr>
        <w:ind w:hanging="436"/>
        <w:rPr>
          <w:sz w:val="17"/>
          <w:szCs w:val="17"/>
        </w:rPr>
      </w:pPr>
      <w:r w:rsidRPr="00815ACE">
        <w:rPr>
          <w:sz w:val="17"/>
          <w:szCs w:val="17"/>
        </w:rPr>
        <w:t>В течение суток сообщить Теплоснабжающей организации о неисправностях приборов узла учета тепловой энергии.</w:t>
      </w:r>
    </w:p>
    <w:p w:rsidR="00A92ECD" w:rsidRPr="00815ACE" w:rsidRDefault="00A92ECD" w:rsidP="00A92ECD">
      <w:pPr>
        <w:pStyle w:val="3"/>
        <w:keepNext w:val="0"/>
        <w:widowControl w:val="0"/>
        <w:numPr>
          <w:ilvl w:val="2"/>
          <w:numId w:val="23"/>
        </w:numPr>
        <w:tabs>
          <w:tab w:val="num" w:pos="114"/>
          <w:tab w:val="left" w:pos="855"/>
        </w:tabs>
        <w:suppressAutoHyphens/>
        <w:spacing w:before="0"/>
        <w:ind w:left="285" w:hanging="1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>Немедленно сообщать Теплоснабжающей организации</w:t>
      </w:r>
      <w:r w:rsidRPr="00815ACE">
        <w:rPr>
          <w:sz w:val="17"/>
          <w:szCs w:val="17"/>
        </w:rPr>
        <w:t xml:space="preserve"> </w:t>
      </w:r>
      <w:r w:rsidRPr="00815ACE">
        <w:rPr>
          <w:b w:val="0"/>
          <w:sz w:val="17"/>
          <w:szCs w:val="17"/>
        </w:rPr>
        <w:t>об авариях (в том числе утечках тепловой энергии, технарушениях и др.) на своих теплосетях, неисправностях приборов учета тепловой энергии и иных нарушениях, возникающих при использовании тепловой энергии. При аварийном прекращении циркуляции сетевой воды в системе теплоснабжения, когда температура наружного воздуха ниже 0°С, после сообщения Теплоснабжающей организации</w:t>
      </w:r>
      <w:r w:rsidRPr="00815ACE">
        <w:rPr>
          <w:sz w:val="17"/>
          <w:szCs w:val="17"/>
        </w:rPr>
        <w:t xml:space="preserve"> </w:t>
      </w:r>
      <w:r w:rsidRPr="00815ACE">
        <w:rPr>
          <w:b w:val="0"/>
          <w:sz w:val="17"/>
          <w:szCs w:val="17"/>
        </w:rPr>
        <w:t>ориентировочного времени перерыва и по согласованию с ней производить дренирование сетевой воды из систем теплопотребления для предотвращения ее замерзания.</w:t>
      </w:r>
    </w:p>
    <w:p w:rsidR="00A92ECD" w:rsidRPr="00815ACE" w:rsidRDefault="00A92ECD" w:rsidP="00A92ECD">
      <w:pPr>
        <w:suppressAutoHyphens/>
        <w:ind w:left="284"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>2.3.5</w:t>
      </w:r>
      <w:r w:rsidRPr="00815ACE">
        <w:rPr>
          <w:sz w:val="17"/>
          <w:szCs w:val="17"/>
        </w:rPr>
        <w:t>. Обеспечивать доступ представителей Теплоснабжающей организации (ее Агента) к приборам учета и те</w:t>
      </w:r>
      <w:r w:rsidRPr="00815ACE">
        <w:rPr>
          <w:sz w:val="17"/>
          <w:szCs w:val="17"/>
        </w:rPr>
        <w:t>п</w:t>
      </w:r>
      <w:r w:rsidRPr="00815ACE">
        <w:rPr>
          <w:sz w:val="17"/>
          <w:szCs w:val="17"/>
        </w:rPr>
        <w:t>лопотребля</w:t>
      </w:r>
      <w:r w:rsidRPr="00815ACE">
        <w:rPr>
          <w:sz w:val="17"/>
          <w:szCs w:val="17"/>
        </w:rPr>
        <w:t>ю</w:t>
      </w:r>
      <w:r w:rsidRPr="00815ACE">
        <w:rPr>
          <w:sz w:val="17"/>
          <w:szCs w:val="17"/>
        </w:rPr>
        <w:t>щим установкам для:</w:t>
      </w:r>
    </w:p>
    <w:p w:rsidR="00A92ECD" w:rsidRPr="00815ACE" w:rsidRDefault="00A92ECD" w:rsidP="00A92ECD">
      <w:pPr>
        <w:suppressAutoHyphens/>
        <w:autoSpaceDE w:val="0"/>
        <w:autoSpaceDN w:val="0"/>
        <w:adjustRightInd w:val="0"/>
        <w:ind w:left="284"/>
        <w:jc w:val="both"/>
        <w:rPr>
          <w:sz w:val="17"/>
          <w:szCs w:val="17"/>
        </w:rPr>
      </w:pPr>
      <w:r w:rsidRPr="00815ACE">
        <w:rPr>
          <w:sz w:val="17"/>
          <w:szCs w:val="17"/>
        </w:rPr>
        <w:t>- проверки исправности приборов уч</w:t>
      </w:r>
      <w:r w:rsidRPr="00815ACE">
        <w:rPr>
          <w:sz w:val="17"/>
          <w:szCs w:val="17"/>
        </w:rPr>
        <w:t>е</w:t>
      </w:r>
      <w:r w:rsidRPr="00815ACE">
        <w:rPr>
          <w:sz w:val="17"/>
          <w:szCs w:val="17"/>
        </w:rPr>
        <w:t>та, сохранности контрольных пломб и снятия показаний и контроля за снятыми Исполнителем показаниями;</w:t>
      </w:r>
    </w:p>
    <w:p w:rsidR="00A92ECD" w:rsidRPr="00815ACE" w:rsidRDefault="00A92ECD" w:rsidP="00A92ECD">
      <w:pPr>
        <w:suppressAutoHyphens/>
        <w:autoSpaceDE w:val="0"/>
        <w:autoSpaceDN w:val="0"/>
        <w:adjustRightInd w:val="0"/>
        <w:ind w:left="284"/>
        <w:jc w:val="both"/>
        <w:rPr>
          <w:sz w:val="17"/>
          <w:szCs w:val="17"/>
        </w:rPr>
      </w:pPr>
      <w:r w:rsidRPr="00815ACE">
        <w:rPr>
          <w:sz w:val="17"/>
          <w:szCs w:val="17"/>
        </w:rPr>
        <w:t>- проведения проверок, ремонта, те</w:t>
      </w:r>
      <w:r w:rsidRPr="00815ACE">
        <w:rPr>
          <w:sz w:val="17"/>
          <w:szCs w:val="17"/>
        </w:rPr>
        <w:t>х</w:t>
      </w:r>
      <w:r w:rsidRPr="00815ACE">
        <w:rPr>
          <w:sz w:val="17"/>
          <w:szCs w:val="17"/>
        </w:rPr>
        <w:t>нического и метрологического о</w:t>
      </w:r>
      <w:r w:rsidRPr="00815ACE">
        <w:rPr>
          <w:sz w:val="17"/>
          <w:szCs w:val="17"/>
        </w:rPr>
        <w:t>б</w:t>
      </w:r>
      <w:r w:rsidRPr="00815ACE">
        <w:rPr>
          <w:sz w:val="17"/>
          <w:szCs w:val="17"/>
        </w:rPr>
        <w:t>служивания, замены приборов учета, если они принадлежат теплоснабж</w:t>
      </w:r>
      <w:r w:rsidRPr="00815ACE">
        <w:rPr>
          <w:sz w:val="17"/>
          <w:szCs w:val="17"/>
        </w:rPr>
        <w:t>а</w:t>
      </w:r>
      <w:r w:rsidRPr="00815ACE">
        <w:rPr>
          <w:sz w:val="17"/>
          <w:szCs w:val="17"/>
        </w:rPr>
        <w:t>ющей или теплосетевой организ</w:t>
      </w:r>
      <w:r w:rsidRPr="00815ACE">
        <w:rPr>
          <w:sz w:val="17"/>
          <w:szCs w:val="17"/>
        </w:rPr>
        <w:t>а</w:t>
      </w:r>
      <w:r w:rsidRPr="00815ACE">
        <w:rPr>
          <w:sz w:val="17"/>
          <w:szCs w:val="17"/>
        </w:rPr>
        <w:t>ции;</w:t>
      </w:r>
    </w:p>
    <w:p w:rsidR="00A92ECD" w:rsidRPr="00815ACE" w:rsidRDefault="00A92ECD" w:rsidP="00A92ECD">
      <w:pPr>
        <w:tabs>
          <w:tab w:val="num" w:pos="114"/>
        </w:tabs>
        <w:suppressAutoHyphens/>
        <w:autoSpaceDE w:val="0"/>
        <w:autoSpaceDN w:val="0"/>
        <w:adjustRightInd w:val="0"/>
        <w:ind w:left="284" w:hanging="1"/>
        <w:jc w:val="both"/>
        <w:outlineLvl w:val="1"/>
        <w:rPr>
          <w:sz w:val="17"/>
          <w:szCs w:val="17"/>
        </w:rPr>
      </w:pPr>
      <w:r w:rsidRPr="00815ACE">
        <w:rPr>
          <w:sz w:val="17"/>
          <w:szCs w:val="17"/>
        </w:rPr>
        <w:t>- контроля договорных режимов п</w:t>
      </w:r>
      <w:r w:rsidRPr="00815ACE">
        <w:rPr>
          <w:sz w:val="17"/>
          <w:szCs w:val="17"/>
        </w:rPr>
        <w:t>о</w:t>
      </w:r>
      <w:r w:rsidRPr="00815ACE">
        <w:rPr>
          <w:sz w:val="17"/>
          <w:szCs w:val="17"/>
        </w:rPr>
        <w:t>требления, в том числе для проверки состояния теплопотребляющих уст</w:t>
      </w:r>
      <w:r w:rsidRPr="00815ACE">
        <w:rPr>
          <w:sz w:val="17"/>
          <w:szCs w:val="17"/>
        </w:rPr>
        <w:t>а</w:t>
      </w:r>
      <w:r w:rsidRPr="00815ACE">
        <w:rPr>
          <w:sz w:val="17"/>
          <w:szCs w:val="17"/>
        </w:rPr>
        <w:t>новок и качества возвращаемого теплоносителя, в том числе при по</w:t>
      </w:r>
      <w:r w:rsidRPr="00815ACE">
        <w:rPr>
          <w:sz w:val="17"/>
          <w:szCs w:val="17"/>
        </w:rPr>
        <w:t>д</w:t>
      </w:r>
      <w:r w:rsidRPr="00815ACE">
        <w:rPr>
          <w:sz w:val="17"/>
          <w:szCs w:val="17"/>
        </w:rPr>
        <w:t>ключении их к системе теплоснабж</w:t>
      </w:r>
      <w:r w:rsidRPr="00815ACE">
        <w:rPr>
          <w:sz w:val="17"/>
          <w:szCs w:val="17"/>
        </w:rPr>
        <w:t>е</w:t>
      </w:r>
      <w:r w:rsidRPr="00815ACE">
        <w:rPr>
          <w:sz w:val="17"/>
          <w:szCs w:val="17"/>
        </w:rPr>
        <w:t>ния после ремонта или отключений по иным причинам.</w:t>
      </w:r>
    </w:p>
    <w:p w:rsidR="0083661F" w:rsidRPr="00815ACE" w:rsidRDefault="0083661F" w:rsidP="0083661F">
      <w:pPr>
        <w:tabs>
          <w:tab w:val="num" w:pos="114"/>
        </w:tabs>
        <w:suppressAutoHyphens/>
        <w:autoSpaceDE w:val="0"/>
        <w:autoSpaceDN w:val="0"/>
        <w:adjustRightInd w:val="0"/>
        <w:ind w:left="284" w:hanging="1"/>
        <w:jc w:val="both"/>
        <w:outlineLvl w:val="1"/>
        <w:rPr>
          <w:sz w:val="17"/>
          <w:szCs w:val="17"/>
        </w:rPr>
      </w:pPr>
      <w:r w:rsidRPr="00815ACE">
        <w:rPr>
          <w:sz w:val="17"/>
          <w:szCs w:val="17"/>
        </w:rPr>
        <w:t>- установки оборудования дистанционного снятия показаний. Установленное оборудование является собственностью Теплоснабжающей организации, которая за свой счет устанавливает, содержит и обслуживает данное оборудование.</w:t>
      </w:r>
    </w:p>
    <w:p w:rsidR="00A92ECD" w:rsidRPr="00815ACE" w:rsidRDefault="00A92ECD" w:rsidP="00A92ECD">
      <w:pPr>
        <w:pStyle w:val="3"/>
        <w:keepNext w:val="0"/>
        <w:widowControl w:val="0"/>
        <w:tabs>
          <w:tab w:val="num" w:pos="114"/>
          <w:tab w:val="left" w:pos="912"/>
        </w:tabs>
        <w:suppressAutoHyphens/>
        <w:spacing w:before="0"/>
        <w:ind w:left="285" w:hanging="1"/>
        <w:jc w:val="both"/>
        <w:rPr>
          <w:b w:val="0"/>
          <w:sz w:val="17"/>
          <w:szCs w:val="17"/>
        </w:rPr>
      </w:pPr>
      <w:r w:rsidRPr="00815ACE">
        <w:rPr>
          <w:sz w:val="17"/>
          <w:szCs w:val="17"/>
        </w:rPr>
        <w:t>2.3.6</w:t>
      </w:r>
      <w:r w:rsidRPr="00815ACE">
        <w:rPr>
          <w:b w:val="0"/>
          <w:sz w:val="17"/>
          <w:szCs w:val="17"/>
        </w:rPr>
        <w:t>. Ежегодно представлять заявки на потребление тепловой энергии на следующий отопительный период с месячной разбивкой до 1 марта года, предшествующего году, в котором предполагается поставка. Если объем потребления не заявлен в указанные сроки, в следующем году действуют объемы потребления текущего года.</w:t>
      </w:r>
    </w:p>
    <w:p w:rsidR="00A92ECD" w:rsidRPr="00815ACE" w:rsidRDefault="00A92ECD" w:rsidP="00A92ECD">
      <w:pPr>
        <w:pStyle w:val="3"/>
        <w:keepNext w:val="0"/>
        <w:widowControl w:val="0"/>
        <w:tabs>
          <w:tab w:val="left" w:pos="284"/>
          <w:tab w:val="left" w:pos="851"/>
        </w:tabs>
        <w:suppressAutoHyphens/>
        <w:spacing w:before="0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 xml:space="preserve">       </w:t>
      </w:r>
      <w:r w:rsidRPr="00815ACE">
        <w:rPr>
          <w:sz w:val="17"/>
          <w:szCs w:val="17"/>
        </w:rPr>
        <w:t>2.3.7</w:t>
      </w:r>
      <w:r w:rsidRPr="00815ACE">
        <w:rPr>
          <w:b w:val="0"/>
          <w:sz w:val="17"/>
          <w:szCs w:val="17"/>
        </w:rPr>
        <w:t xml:space="preserve">. Выполнять в согласованные сроки предписания уполномоченных органов контроля и надзора и Теплоснабжающей   </w:t>
      </w:r>
    </w:p>
    <w:p w:rsidR="00A92ECD" w:rsidRPr="00815ACE" w:rsidRDefault="00A92ECD" w:rsidP="00A92ECD">
      <w:pPr>
        <w:pStyle w:val="3"/>
        <w:keepNext w:val="0"/>
        <w:widowControl w:val="0"/>
        <w:tabs>
          <w:tab w:val="left" w:pos="284"/>
          <w:tab w:val="left" w:pos="851"/>
        </w:tabs>
        <w:suppressAutoHyphens/>
        <w:spacing w:before="0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>организации</w:t>
      </w:r>
      <w:r w:rsidRPr="00815ACE">
        <w:rPr>
          <w:sz w:val="17"/>
          <w:szCs w:val="17"/>
        </w:rPr>
        <w:t xml:space="preserve"> </w:t>
      </w:r>
      <w:r w:rsidRPr="00815ACE">
        <w:rPr>
          <w:b w:val="0"/>
          <w:sz w:val="17"/>
          <w:szCs w:val="17"/>
        </w:rPr>
        <w:t>об устранении недостатков в эксплуатации тепловых сетей, оборудования, средств измерений и контроля режимов потребления тепловой энергии.</w:t>
      </w:r>
    </w:p>
    <w:p w:rsidR="00A92ECD" w:rsidRPr="00815ACE" w:rsidRDefault="00A92ECD" w:rsidP="00A92ECD">
      <w:pPr>
        <w:pStyle w:val="3"/>
        <w:keepNext w:val="0"/>
        <w:widowControl w:val="0"/>
        <w:tabs>
          <w:tab w:val="num" w:pos="114"/>
          <w:tab w:val="left" w:pos="567"/>
        </w:tabs>
        <w:suppressAutoHyphens/>
        <w:spacing w:before="0"/>
        <w:ind w:left="285" w:hanging="1"/>
        <w:jc w:val="both"/>
        <w:rPr>
          <w:b w:val="0"/>
          <w:sz w:val="17"/>
          <w:szCs w:val="17"/>
        </w:rPr>
      </w:pPr>
      <w:r w:rsidRPr="00815ACE">
        <w:rPr>
          <w:sz w:val="17"/>
          <w:szCs w:val="17"/>
        </w:rPr>
        <w:t xml:space="preserve">2.3.8. </w:t>
      </w:r>
      <w:r w:rsidRPr="00815ACE">
        <w:rPr>
          <w:b w:val="0"/>
          <w:sz w:val="17"/>
          <w:szCs w:val="17"/>
        </w:rPr>
        <w:t>Своевременно производить планово–предупредительный ремонт и испытания теплопроводов, теплопотребляющего оборудования, запорной и регулирующей арматуры, согласовывая с Теплоснабжающей организацией</w:t>
      </w:r>
      <w:r w:rsidRPr="00815ACE">
        <w:rPr>
          <w:sz w:val="17"/>
          <w:szCs w:val="17"/>
        </w:rPr>
        <w:t xml:space="preserve"> </w:t>
      </w:r>
      <w:r w:rsidRPr="00815ACE">
        <w:rPr>
          <w:b w:val="0"/>
          <w:sz w:val="17"/>
          <w:szCs w:val="17"/>
        </w:rPr>
        <w:t>объем, сроки и графики ремонтов. Включать отремонтированные системы теплопотребления после капитального ремонта, а также новые объекты только с разрешения Теплоснабжающей организации</w:t>
      </w:r>
      <w:r w:rsidRPr="00815ACE">
        <w:rPr>
          <w:sz w:val="17"/>
          <w:szCs w:val="17"/>
        </w:rPr>
        <w:t xml:space="preserve"> </w:t>
      </w:r>
      <w:r w:rsidRPr="00815ACE">
        <w:rPr>
          <w:b w:val="0"/>
          <w:sz w:val="17"/>
          <w:szCs w:val="17"/>
        </w:rPr>
        <w:t>при наличии паспорта готовности.</w:t>
      </w:r>
    </w:p>
    <w:p w:rsidR="00A92ECD" w:rsidRPr="00815ACE" w:rsidRDefault="00A92ECD" w:rsidP="00A92ECD">
      <w:pPr>
        <w:pStyle w:val="3"/>
        <w:keepNext w:val="0"/>
        <w:widowControl w:val="0"/>
        <w:tabs>
          <w:tab w:val="num" w:pos="114"/>
        </w:tabs>
        <w:suppressAutoHyphens/>
        <w:spacing w:before="0"/>
        <w:ind w:left="285" w:hanging="1"/>
        <w:jc w:val="both"/>
        <w:rPr>
          <w:b w:val="0"/>
          <w:sz w:val="17"/>
          <w:szCs w:val="17"/>
        </w:rPr>
      </w:pPr>
      <w:r w:rsidRPr="00815ACE">
        <w:rPr>
          <w:sz w:val="17"/>
          <w:szCs w:val="17"/>
        </w:rPr>
        <w:t>2.3.9.</w:t>
      </w:r>
      <w:r w:rsidRPr="00815ACE">
        <w:rPr>
          <w:b w:val="0"/>
          <w:sz w:val="17"/>
          <w:szCs w:val="17"/>
        </w:rPr>
        <w:t xml:space="preserve"> Совместно с представителем Теплоснабжающей организации</w:t>
      </w:r>
      <w:r w:rsidRPr="00815ACE">
        <w:rPr>
          <w:sz w:val="17"/>
          <w:szCs w:val="17"/>
        </w:rPr>
        <w:t xml:space="preserve"> </w:t>
      </w:r>
      <w:r w:rsidRPr="00815ACE">
        <w:rPr>
          <w:b w:val="0"/>
          <w:sz w:val="17"/>
          <w:szCs w:val="17"/>
        </w:rPr>
        <w:t>проводить опломбирование спускных кранов, арматуры, контрольно-измерительных приборов, элеваторных узлов, дроссельных диафрагм и пр., обеспечивать сохранность установленных пломб, их снятие производить с разрешения Теплоснабжающей организации.</w:t>
      </w:r>
    </w:p>
    <w:p w:rsidR="00A92ECD" w:rsidRPr="00815ACE" w:rsidRDefault="00A92ECD" w:rsidP="00A92ECD">
      <w:pPr>
        <w:tabs>
          <w:tab w:val="num" w:pos="114"/>
          <w:tab w:val="left" w:pos="567"/>
        </w:tabs>
        <w:suppressAutoHyphens/>
        <w:ind w:left="285" w:hanging="1"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 xml:space="preserve">2.3.10. </w:t>
      </w:r>
      <w:r w:rsidRPr="00815ACE">
        <w:rPr>
          <w:sz w:val="17"/>
          <w:szCs w:val="17"/>
        </w:rPr>
        <w:t>Руководствоваться актами и предписаниями Теплоснабжающей организации, и требованиями нормативно-технической документации, действующей на период подготовительных работ.</w:t>
      </w:r>
    </w:p>
    <w:p w:rsidR="00A92ECD" w:rsidRPr="00815ACE" w:rsidRDefault="00A92ECD" w:rsidP="00A92ECD">
      <w:pPr>
        <w:pStyle w:val="a4"/>
        <w:tabs>
          <w:tab w:val="num" w:pos="114"/>
        </w:tabs>
        <w:suppressAutoHyphens/>
        <w:ind w:left="285" w:hanging="1"/>
        <w:rPr>
          <w:sz w:val="17"/>
          <w:szCs w:val="17"/>
        </w:rPr>
      </w:pPr>
      <w:r w:rsidRPr="00815ACE">
        <w:rPr>
          <w:b/>
          <w:sz w:val="17"/>
          <w:szCs w:val="17"/>
        </w:rPr>
        <w:t>2.3.11.</w:t>
      </w:r>
      <w:r w:rsidRPr="00815ACE">
        <w:rPr>
          <w:sz w:val="17"/>
          <w:szCs w:val="17"/>
        </w:rPr>
        <w:t xml:space="preserve"> После выполнения требований предписаний и актов Теплоснабжающей организации приглашать для предъявления работ ее представителя.</w:t>
      </w:r>
    </w:p>
    <w:p w:rsidR="003E6291" w:rsidRPr="00815ACE" w:rsidRDefault="00A92ECD" w:rsidP="00A92ECD">
      <w:pPr>
        <w:jc w:val="both"/>
        <w:rPr>
          <w:sz w:val="17"/>
          <w:szCs w:val="17"/>
        </w:rPr>
      </w:pPr>
      <w:r w:rsidRPr="00815ACE">
        <w:rPr>
          <w:sz w:val="17"/>
          <w:szCs w:val="17"/>
        </w:rPr>
        <w:t xml:space="preserve">       </w:t>
      </w:r>
      <w:r w:rsidRPr="00815ACE">
        <w:rPr>
          <w:b/>
          <w:sz w:val="17"/>
          <w:szCs w:val="17"/>
        </w:rPr>
        <w:t xml:space="preserve">2.3.12. </w:t>
      </w:r>
      <w:r w:rsidRPr="00815ACE">
        <w:rPr>
          <w:sz w:val="17"/>
          <w:szCs w:val="17"/>
        </w:rPr>
        <w:t xml:space="preserve">Для определения объема тепловой энергии Исполнитель обязан ежемесячно снимать показания общедомовых приборов учета по состоянию на 00 часов 00 минут в период с 23-го по 25-е число текущего месяца и передавать Теплоснабжающей организации показания приборов учета и/или иную информацию, используемую для определения объемов поставляемой тепловой энергии по настоящему </w:t>
      </w:r>
      <w:r w:rsidRPr="00815ACE">
        <w:rPr>
          <w:b/>
          <w:sz w:val="17"/>
          <w:szCs w:val="17"/>
        </w:rPr>
        <w:t>Договору</w:t>
      </w:r>
      <w:r w:rsidRPr="00815ACE">
        <w:rPr>
          <w:sz w:val="17"/>
          <w:szCs w:val="17"/>
        </w:rPr>
        <w:t>, одним из следующих способов</w:t>
      </w:r>
      <w:r w:rsidR="003E6291" w:rsidRPr="00815ACE">
        <w:rPr>
          <w:sz w:val="17"/>
          <w:szCs w:val="17"/>
        </w:rPr>
        <w:t>:</w:t>
      </w:r>
    </w:p>
    <w:p w:rsidR="003E6291" w:rsidRPr="00815ACE" w:rsidRDefault="003E6291" w:rsidP="003E6291">
      <w:pPr>
        <w:ind w:left="284" w:firstLine="425"/>
        <w:jc w:val="both"/>
        <w:rPr>
          <w:sz w:val="17"/>
          <w:szCs w:val="17"/>
        </w:rPr>
      </w:pPr>
      <w:r w:rsidRPr="00815ACE">
        <w:rPr>
          <w:sz w:val="17"/>
          <w:szCs w:val="17"/>
        </w:rPr>
        <w:t>- с использованием электронной почты: 1) данные о количестве потребленной тепловой энергии в формате .xls (.xlsx) Отчета тепловычислителя формируются в программном обеспечении тепловычислителя; 2) в сформированный Отчет необходимо добавить второй лист файла и добавить номер договора и номер (а) тепловычислителя (ей), по которому сформировали данные (номер договора и номер (а) тепловычислителя (ей) будут указываться в ежемесячно присылаемом письме на электронную почту __________</w:t>
      </w:r>
      <w:r w:rsidRPr="00815ACE">
        <w:rPr>
          <w:rStyle w:val="afb"/>
          <w:color w:val="FF0000"/>
          <w:sz w:val="17"/>
          <w:szCs w:val="17"/>
        </w:rPr>
        <w:footnoteReference w:id="6"/>
      </w:r>
      <w:r w:rsidR="00946F3E" w:rsidRPr="00815ACE">
        <w:rPr>
          <w:sz w:val="17"/>
          <w:szCs w:val="17"/>
        </w:rPr>
        <w:t>)</w:t>
      </w:r>
      <w:r w:rsidRPr="00815ACE">
        <w:rPr>
          <w:sz w:val="17"/>
          <w:szCs w:val="17"/>
        </w:rPr>
        <w:t>; 3) направить на электронную почту Теплоснабжающей организации (ее Агента) ____________</w:t>
      </w:r>
      <w:r w:rsidRPr="00815ACE">
        <w:rPr>
          <w:rStyle w:val="afb"/>
          <w:color w:val="FF0000"/>
          <w:sz w:val="17"/>
          <w:szCs w:val="17"/>
        </w:rPr>
        <w:footnoteReference w:id="7"/>
      </w:r>
      <w:r w:rsidRPr="00815ACE">
        <w:rPr>
          <w:sz w:val="17"/>
          <w:szCs w:val="17"/>
        </w:rPr>
        <w:t xml:space="preserve">, в теме письма указать: «Отчет тепловычислителя» и вложить в письмо Отчет о потреблении тепловой энергии (или несколько отчетов), </w:t>
      </w:r>
    </w:p>
    <w:p w:rsidR="0083661F" w:rsidRPr="00815ACE" w:rsidRDefault="003E6291" w:rsidP="0083661F">
      <w:pPr>
        <w:ind w:left="284" w:firstLine="425"/>
        <w:jc w:val="both"/>
        <w:rPr>
          <w:sz w:val="17"/>
          <w:szCs w:val="17"/>
        </w:rPr>
      </w:pPr>
      <w:r w:rsidRPr="00815ACE">
        <w:rPr>
          <w:rFonts w:cs="Arial"/>
          <w:sz w:val="20"/>
          <w:szCs w:val="20"/>
        </w:rPr>
        <w:t xml:space="preserve">- </w:t>
      </w:r>
      <w:r w:rsidRPr="00815ACE">
        <w:rPr>
          <w:sz w:val="17"/>
          <w:szCs w:val="17"/>
        </w:rPr>
        <w:t>при наличии технической возможности с использованием систем дистанционного снятия показаний приборов учета (телеметрических систем).</w:t>
      </w:r>
    </w:p>
    <w:p w:rsidR="0083661F" w:rsidRPr="00815ACE" w:rsidRDefault="0083661F" w:rsidP="00A92ECD">
      <w:pPr>
        <w:pStyle w:val="3"/>
        <w:keepNext w:val="0"/>
        <w:widowControl w:val="0"/>
        <w:tabs>
          <w:tab w:val="num" w:pos="228"/>
          <w:tab w:val="left" w:pos="284"/>
        </w:tabs>
        <w:suppressAutoHyphens/>
        <w:spacing w:before="0"/>
        <w:ind w:left="285" w:hanging="1"/>
        <w:jc w:val="both"/>
        <w:rPr>
          <w:sz w:val="17"/>
          <w:szCs w:val="17"/>
        </w:rPr>
      </w:pPr>
      <w:r w:rsidRPr="00815ACE">
        <w:rPr>
          <w:sz w:val="17"/>
          <w:szCs w:val="17"/>
        </w:rPr>
        <w:t xml:space="preserve">2.3.13. </w:t>
      </w:r>
      <w:r w:rsidRPr="00815ACE">
        <w:rPr>
          <w:b w:val="0"/>
          <w:sz w:val="17"/>
          <w:szCs w:val="17"/>
        </w:rPr>
        <w:t>В случае, если на прибор учета Исполнителя установлено оборудование для дистанционного снятия показаний, показания прибора учета снимаются Теплоснабжающей организацией без участия Исполнителя.</w:t>
      </w:r>
    </w:p>
    <w:p w:rsidR="00A92ECD" w:rsidRPr="00815ACE" w:rsidRDefault="00C46242" w:rsidP="00A92ECD">
      <w:pPr>
        <w:pStyle w:val="3"/>
        <w:keepNext w:val="0"/>
        <w:widowControl w:val="0"/>
        <w:tabs>
          <w:tab w:val="num" w:pos="228"/>
          <w:tab w:val="left" w:pos="284"/>
        </w:tabs>
        <w:suppressAutoHyphens/>
        <w:spacing w:before="0"/>
        <w:ind w:left="285" w:hanging="1"/>
        <w:jc w:val="both"/>
        <w:rPr>
          <w:b w:val="0"/>
          <w:sz w:val="17"/>
          <w:szCs w:val="17"/>
        </w:rPr>
      </w:pPr>
      <w:r w:rsidRPr="00815ACE">
        <w:rPr>
          <w:sz w:val="17"/>
          <w:szCs w:val="17"/>
        </w:rPr>
        <w:t>2.3.14</w:t>
      </w:r>
      <w:r w:rsidR="00A92ECD" w:rsidRPr="00815ACE">
        <w:rPr>
          <w:sz w:val="17"/>
          <w:szCs w:val="17"/>
        </w:rPr>
        <w:t>.</w:t>
      </w:r>
      <w:r w:rsidR="00A92ECD" w:rsidRPr="00815ACE">
        <w:rPr>
          <w:b w:val="0"/>
          <w:sz w:val="17"/>
          <w:szCs w:val="17"/>
        </w:rPr>
        <w:t xml:space="preserve"> Обеспечить надежность теплопотребления в соответствии с требованиями технических регламентов, правилами организации теплоснабжения, иными нормативными правовыми актами РФ.</w:t>
      </w:r>
    </w:p>
    <w:p w:rsidR="00A92ECD" w:rsidRPr="00C84230" w:rsidRDefault="00C46242" w:rsidP="00A92ECD">
      <w:pPr>
        <w:suppressAutoHyphens/>
        <w:ind w:left="284" w:firstLine="1"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>2.3.15</w:t>
      </w:r>
      <w:r w:rsidR="00A92ECD" w:rsidRPr="00815ACE">
        <w:rPr>
          <w:b/>
          <w:sz w:val="17"/>
          <w:szCs w:val="17"/>
        </w:rPr>
        <w:t>.</w:t>
      </w:r>
      <w:r w:rsidR="00A92ECD" w:rsidRPr="00815ACE">
        <w:rPr>
          <w:sz w:val="17"/>
          <w:szCs w:val="17"/>
        </w:rPr>
        <w:t xml:space="preserve"> В случае проведения Исполнителем проверки достоверности представленных потребителями – физическими лицами, проживающими в жилых домах, находящихся на обслуживании Исполнителя, сведений о показаниях комнатных приборов учета теп</w:t>
      </w:r>
      <w:r w:rsidR="00A92ECD" w:rsidRPr="00C84230">
        <w:rPr>
          <w:sz w:val="17"/>
          <w:szCs w:val="17"/>
        </w:rPr>
        <w:t>ловой энергии, индивидуальных, общих (квартирных) приборов учета и (или) проверки их состояния, уведомлять Теплоснабжающую организацию о сроках проведения указанной проверки.</w:t>
      </w:r>
    </w:p>
    <w:p w:rsidR="00A92ECD" w:rsidRPr="00C84230" w:rsidRDefault="00C46242" w:rsidP="00C46242">
      <w:pPr>
        <w:pStyle w:val="3"/>
        <w:keepNext w:val="0"/>
        <w:widowControl w:val="0"/>
        <w:tabs>
          <w:tab w:val="num" w:pos="114"/>
        </w:tabs>
        <w:suppressAutoHyphens/>
        <w:spacing w:before="0"/>
        <w:ind w:left="285" w:hanging="1"/>
        <w:jc w:val="both"/>
        <w:rPr>
          <w:sz w:val="17"/>
          <w:szCs w:val="17"/>
        </w:rPr>
      </w:pPr>
      <w:r w:rsidRPr="00C84230">
        <w:rPr>
          <w:sz w:val="17"/>
          <w:szCs w:val="17"/>
        </w:rPr>
        <w:lastRenderedPageBreak/>
        <w:t>2.3.16</w:t>
      </w:r>
      <w:r w:rsidR="00A92ECD" w:rsidRPr="00C84230">
        <w:rPr>
          <w:sz w:val="17"/>
          <w:szCs w:val="17"/>
        </w:rPr>
        <w:t>.</w:t>
      </w:r>
      <w:r w:rsidR="00A92ECD" w:rsidRPr="00C84230">
        <w:rPr>
          <w:b w:val="0"/>
          <w:sz w:val="17"/>
          <w:szCs w:val="17"/>
        </w:rPr>
        <w:t xml:space="preserve"> Обеспечить собственными силами ежемесячное получение универсального передаточного документа, счетов, в порядке, предусмотренном п. 5.6 настоящего Договора.</w:t>
      </w:r>
    </w:p>
    <w:p w:rsidR="00C84230" w:rsidRPr="00F07416" w:rsidRDefault="00C84230" w:rsidP="00F07416">
      <w:pPr>
        <w:rPr>
          <w:ins w:id="1" w:author="Сазонова Елена Юрьевна" w:date="2020-10-30T15:46:00Z"/>
          <w:sz w:val="17"/>
          <w:szCs w:val="17"/>
        </w:rPr>
      </w:pPr>
      <w:ins w:id="2" w:author="Сазонова Елена Юрьевна" w:date="2020-10-30T15:46:00Z">
        <w:r>
          <w:rPr>
            <w:sz w:val="17"/>
            <w:szCs w:val="17"/>
          </w:rPr>
          <w:t xml:space="preserve">       </w:t>
        </w:r>
      </w:ins>
    </w:p>
    <w:p w:rsidR="00A92ECD" w:rsidRPr="00C84230" w:rsidRDefault="00A92ECD" w:rsidP="00A92ECD">
      <w:pPr>
        <w:rPr>
          <w:sz w:val="17"/>
          <w:szCs w:val="17"/>
        </w:rPr>
      </w:pPr>
    </w:p>
    <w:p w:rsidR="00A92ECD" w:rsidRPr="00815ACE" w:rsidRDefault="00A92ECD" w:rsidP="00A92ECD">
      <w:pPr>
        <w:pStyle w:val="3"/>
        <w:keepNext w:val="0"/>
        <w:widowControl w:val="0"/>
        <w:tabs>
          <w:tab w:val="left" w:pos="399"/>
          <w:tab w:val="num" w:pos="855"/>
        </w:tabs>
        <w:suppressAutoHyphens/>
        <w:spacing w:before="0"/>
        <w:ind w:left="399" w:hanging="399"/>
        <w:jc w:val="both"/>
        <w:rPr>
          <w:sz w:val="17"/>
          <w:szCs w:val="17"/>
        </w:rPr>
      </w:pPr>
      <w:r w:rsidRPr="00815ACE">
        <w:rPr>
          <w:sz w:val="17"/>
          <w:szCs w:val="17"/>
        </w:rPr>
        <w:t xml:space="preserve">       2.4. Исполнитель имеет право:</w:t>
      </w:r>
    </w:p>
    <w:p w:rsidR="00A92ECD" w:rsidRPr="00815ACE" w:rsidRDefault="00A92ECD" w:rsidP="00A92ECD">
      <w:pPr>
        <w:numPr>
          <w:ilvl w:val="2"/>
          <w:numId w:val="26"/>
        </w:numPr>
        <w:tabs>
          <w:tab w:val="clear" w:pos="720"/>
          <w:tab w:val="left" w:pos="284"/>
        </w:tabs>
        <w:suppressAutoHyphens/>
        <w:ind w:left="284" w:firstLine="0"/>
        <w:jc w:val="both"/>
        <w:rPr>
          <w:sz w:val="17"/>
          <w:szCs w:val="17"/>
        </w:rPr>
      </w:pPr>
      <w:r w:rsidRPr="00815ACE">
        <w:rPr>
          <w:sz w:val="17"/>
          <w:szCs w:val="17"/>
        </w:rPr>
        <w:t>Заявлять об ошибках, обнаруженных в платежно-расчетных документах.</w:t>
      </w:r>
    </w:p>
    <w:p w:rsidR="00A92ECD" w:rsidRPr="00815ACE" w:rsidRDefault="00A92ECD" w:rsidP="00A92ECD">
      <w:pPr>
        <w:tabs>
          <w:tab w:val="left" w:pos="284"/>
          <w:tab w:val="num" w:pos="342"/>
        </w:tabs>
        <w:suppressAutoHyphens/>
        <w:ind w:left="284"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>2.4.2</w:t>
      </w:r>
      <w:r w:rsidRPr="00815ACE">
        <w:rPr>
          <w:sz w:val="17"/>
          <w:szCs w:val="17"/>
        </w:rPr>
        <w:t>. Контролировать количество и качество отпускаемой ему тепловой энергии.</w:t>
      </w:r>
    </w:p>
    <w:p w:rsidR="00A92ECD" w:rsidRPr="00815ACE" w:rsidRDefault="00A92ECD" w:rsidP="00A92ECD">
      <w:pPr>
        <w:tabs>
          <w:tab w:val="left" w:pos="284"/>
        </w:tabs>
        <w:suppressAutoHyphens/>
        <w:ind w:left="284"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>2.4.3.</w:t>
      </w:r>
      <w:r w:rsidRPr="00815ACE">
        <w:rPr>
          <w:sz w:val="17"/>
          <w:szCs w:val="17"/>
        </w:rPr>
        <w:t xml:space="preserve"> Требовать участия представителя Теплоснабжающей организации в установлении факта и причин нарушения договорных обязательств.</w:t>
      </w:r>
    </w:p>
    <w:p w:rsidR="00A92ECD" w:rsidRPr="00815ACE" w:rsidRDefault="00A92ECD" w:rsidP="00A92ECD">
      <w:pPr>
        <w:tabs>
          <w:tab w:val="left" w:pos="284"/>
          <w:tab w:val="num" w:pos="399"/>
        </w:tabs>
        <w:suppressAutoHyphens/>
        <w:ind w:left="284"/>
        <w:jc w:val="both"/>
        <w:rPr>
          <w:color w:val="000000"/>
          <w:sz w:val="17"/>
          <w:szCs w:val="17"/>
        </w:rPr>
      </w:pPr>
      <w:r w:rsidRPr="00815ACE">
        <w:rPr>
          <w:b/>
          <w:sz w:val="17"/>
          <w:szCs w:val="17"/>
        </w:rPr>
        <w:t>2.4.4.</w:t>
      </w:r>
      <w:r w:rsidRPr="00815ACE">
        <w:rPr>
          <w:sz w:val="17"/>
          <w:szCs w:val="17"/>
        </w:rPr>
        <w:t xml:space="preserve"> </w:t>
      </w:r>
      <w:r w:rsidRPr="00815ACE">
        <w:rPr>
          <w:color w:val="000000"/>
          <w:sz w:val="17"/>
          <w:szCs w:val="17"/>
        </w:rPr>
        <w:t>В случае отсутствия задолженности по настоящему договору отказаться от исполнения договора и заключить договор теплоснабжения с иной теплоснабжающей организацией в порядке, установленном действующим законодательством РФ.</w:t>
      </w:r>
    </w:p>
    <w:p w:rsidR="00A92ECD" w:rsidRPr="00815ACE" w:rsidRDefault="00A92ECD" w:rsidP="00A92ECD">
      <w:pPr>
        <w:tabs>
          <w:tab w:val="left" w:pos="285"/>
        </w:tabs>
        <w:suppressAutoHyphens/>
        <w:ind w:left="342" w:hanging="57"/>
        <w:jc w:val="both"/>
        <w:rPr>
          <w:sz w:val="17"/>
          <w:szCs w:val="17"/>
        </w:rPr>
      </w:pPr>
    </w:p>
    <w:p w:rsidR="00A92ECD" w:rsidRPr="00815ACE" w:rsidRDefault="00A92ECD" w:rsidP="00A92ECD">
      <w:pPr>
        <w:pStyle w:val="3"/>
        <w:keepNext w:val="0"/>
        <w:widowControl w:val="0"/>
        <w:numPr>
          <w:ilvl w:val="0"/>
          <w:numId w:val="26"/>
        </w:numPr>
        <w:suppressAutoHyphens/>
        <w:spacing w:before="0"/>
        <w:ind w:left="358" w:hanging="301"/>
        <w:rPr>
          <w:sz w:val="17"/>
          <w:szCs w:val="17"/>
        </w:rPr>
      </w:pPr>
      <w:r w:rsidRPr="00815ACE">
        <w:rPr>
          <w:sz w:val="17"/>
          <w:szCs w:val="17"/>
        </w:rPr>
        <w:t>ВЗАИМООТНОШЕНИЯ СТОРОН</w:t>
      </w:r>
    </w:p>
    <w:p w:rsidR="00A92ECD" w:rsidRPr="00815ACE" w:rsidRDefault="00A92ECD" w:rsidP="00A92ECD">
      <w:pPr>
        <w:pStyle w:val="3"/>
        <w:keepNext w:val="0"/>
        <w:widowControl w:val="0"/>
        <w:numPr>
          <w:ilvl w:val="1"/>
          <w:numId w:val="27"/>
        </w:numPr>
        <w:tabs>
          <w:tab w:val="clear" w:pos="360"/>
        </w:tabs>
        <w:suppressAutoHyphens/>
        <w:spacing w:before="0"/>
        <w:ind w:left="284" w:hanging="284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>Ограничения максимального расхода сетевой воды производится на тепловом вводе Исполнителя установкой балансировочного клапана или дроссельной шайбы, рассчитанной Поставщиком согласно максимальной нагрузке, указанной в Договоре, или сопла элеватора, автоматикой регулирования. Изготовление дроссельной шайбы и установка осуществляются Потребителем, а ее пломбирование – Теплоснабжающей организацией. Устройство и эксплуатация автоматического узла регулирования согласно действующим нормативно-техническим документам осуществляется Потребителем.</w:t>
      </w:r>
    </w:p>
    <w:p w:rsidR="00A92ECD" w:rsidRPr="00815ACE" w:rsidRDefault="00A92ECD" w:rsidP="00A92ECD">
      <w:pPr>
        <w:pStyle w:val="3"/>
        <w:keepNext w:val="0"/>
        <w:widowControl w:val="0"/>
        <w:numPr>
          <w:ilvl w:val="1"/>
          <w:numId w:val="27"/>
        </w:numPr>
        <w:tabs>
          <w:tab w:val="clear" w:pos="360"/>
        </w:tabs>
        <w:suppressAutoHyphens/>
        <w:spacing w:before="0"/>
        <w:ind w:left="284" w:hanging="284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>При согласовании с Теплоснабжающей организацией допускается водоразбор из системы теплопотребления. В ином случае водоразбор сетевой воды из системы теплопотребления запрещается. При обнаружении представителем Теплоснабжающей организации</w:t>
      </w:r>
      <w:r w:rsidRPr="00815ACE">
        <w:rPr>
          <w:sz w:val="17"/>
          <w:szCs w:val="17"/>
        </w:rPr>
        <w:t xml:space="preserve"> </w:t>
      </w:r>
      <w:r w:rsidRPr="00815ACE">
        <w:rPr>
          <w:b w:val="0"/>
          <w:sz w:val="17"/>
          <w:szCs w:val="17"/>
        </w:rPr>
        <w:t>утечек сетевой воды или открытого водоразбора из тепловых сетей и систем теплопотребления Исполнителя, составляется соответствующий акт. Теплоснабжающая организация</w:t>
      </w:r>
      <w:r w:rsidRPr="00815ACE">
        <w:rPr>
          <w:sz w:val="17"/>
          <w:szCs w:val="17"/>
        </w:rPr>
        <w:t xml:space="preserve"> </w:t>
      </w:r>
      <w:r w:rsidRPr="00815ACE">
        <w:rPr>
          <w:b w:val="0"/>
          <w:sz w:val="17"/>
          <w:szCs w:val="17"/>
        </w:rPr>
        <w:t>вправе потребовать от Исполнителя возмещения убытков, вызванных несанкционированным водоразбором.</w:t>
      </w:r>
    </w:p>
    <w:p w:rsidR="00A92ECD" w:rsidRPr="00815ACE" w:rsidRDefault="00A92ECD" w:rsidP="00A92ECD">
      <w:pPr>
        <w:pStyle w:val="3"/>
        <w:keepNext w:val="0"/>
        <w:widowControl w:val="0"/>
        <w:suppressAutoHyphens/>
        <w:spacing w:before="0"/>
        <w:jc w:val="both"/>
        <w:rPr>
          <w:b w:val="0"/>
          <w:sz w:val="17"/>
          <w:szCs w:val="17"/>
        </w:rPr>
      </w:pPr>
      <w:r w:rsidRPr="00815ACE">
        <w:rPr>
          <w:sz w:val="17"/>
          <w:szCs w:val="17"/>
        </w:rPr>
        <w:t>3.3.</w:t>
      </w:r>
      <w:r w:rsidRPr="00815ACE">
        <w:rPr>
          <w:b w:val="0"/>
          <w:sz w:val="17"/>
          <w:szCs w:val="17"/>
        </w:rPr>
        <w:t>Подача тепловой энергии после приостановления или ограничения возобновляется после полного погашения Исполнителем задолженности перед Теплоснабжающей организацией или заключение соглашения о реструктуризации долга.</w:t>
      </w:r>
    </w:p>
    <w:p w:rsidR="00A92ECD" w:rsidRPr="00815ACE" w:rsidRDefault="00A92ECD" w:rsidP="00A92ECD">
      <w:pPr>
        <w:pStyle w:val="3"/>
        <w:keepNext w:val="0"/>
        <w:widowControl w:val="0"/>
        <w:suppressAutoHyphens/>
        <w:spacing w:before="0"/>
        <w:jc w:val="both"/>
        <w:rPr>
          <w:b w:val="0"/>
          <w:sz w:val="17"/>
          <w:szCs w:val="17"/>
        </w:rPr>
      </w:pPr>
      <w:r w:rsidRPr="00815ACE">
        <w:rPr>
          <w:sz w:val="17"/>
          <w:szCs w:val="17"/>
        </w:rPr>
        <w:t>3.4.</w:t>
      </w:r>
      <w:r w:rsidRPr="00815ACE">
        <w:rPr>
          <w:b w:val="0"/>
          <w:sz w:val="17"/>
          <w:szCs w:val="17"/>
        </w:rPr>
        <w:t xml:space="preserve">  Нарушения, допущенные Исполнителем при пользовании тепловой энергией, устанавливаются и оформляются актом представителем Теплоснабжающей организации. Акт составляется в двух экземплярах, один из которых вручается Исполнителю. Исполнитель производит отметку в акте об ознакомлении с ним, а при наличии замечаний излагает свое мнение в акте ниже подписи представителя Теплоснабжающей организации, составившего акт. </w:t>
      </w:r>
    </w:p>
    <w:p w:rsidR="00A92ECD" w:rsidRPr="00815ACE" w:rsidRDefault="00A92ECD" w:rsidP="00A92ECD">
      <w:pPr>
        <w:suppressAutoHyphens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>3.5.</w:t>
      </w:r>
      <w:r w:rsidRPr="00815ACE">
        <w:rPr>
          <w:sz w:val="17"/>
          <w:szCs w:val="17"/>
        </w:rPr>
        <w:t xml:space="preserve">  Исполнитель обязан обеспечить допуск представителей Теплоснабжающей организации (ее Агента) для проведения проверки качества параметров теплоносителя в точке поставки и обеспечить наличие в ней исправных и поверенных контрольно-измерительных приборов.</w:t>
      </w:r>
    </w:p>
    <w:p w:rsidR="00A92ECD" w:rsidRPr="00815ACE" w:rsidRDefault="00A92ECD" w:rsidP="00A92ECD">
      <w:pPr>
        <w:suppressAutoHyphens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>3.6.</w:t>
      </w:r>
      <w:r w:rsidRPr="00815ACE">
        <w:rPr>
          <w:sz w:val="17"/>
          <w:szCs w:val="17"/>
        </w:rPr>
        <w:t xml:space="preserve"> Настоящим Договором Стороны устанавливают следующий порядок взаимодействия при поступлении жалоб на качество и (или) объем предоставляемых Исполнителем коммунальных услуг:</w:t>
      </w:r>
    </w:p>
    <w:p w:rsidR="00A92ECD" w:rsidRPr="00815ACE" w:rsidRDefault="00A92ECD" w:rsidP="00A92ECD">
      <w:pPr>
        <w:suppressAutoHyphens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>3.6.1.</w:t>
      </w:r>
      <w:r w:rsidRPr="00815ACE">
        <w:rPr>
          <w:sz w:val="17"/>
          <w:szCs w:val="17"/>
        </w:rPr>
        <w:t xml:space="preserve"> Исполнитель, не позднее дня следующего за днем получения жалобы от потребителя коммунальных услуг передает ее в Теплоснабжающую организацию;</w:t>
      </w:r>
    </w:p>
    <w:p w:rsidR="00A92ECD" w:rsidRPr="00815ACE" w:rsidRDefault="00A92ECD" w:rsidP="00A92ECD">
      <w:pPr>
        <w:suppressAutoHyphens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>3.6.2.</w:t>
      </w:r>
      <w:r w:rsidRPr="00815ACE">
        <w:rPr>
          <w:sz w:val="17"/>
          <w:szCs w:val="17"/>
        </w:rPr>
        <w:t xml:space="preserve"> Теплоснабжающая организация, получив от Исполнителя соответствующую жалобу, согласовывает с Исполнителем дату и время проведения проверки качества и (или) объема получаемых коммунальных услуг потребителями – владельцами помещений в обслуживаемых Исполнителем домах;</w:t>
      </w:r>
    </w:p>
    <w:p w:rsidR="00A92ECD" w:rsidRPr="00815ACE" w:rsidRDefault="00A92ECD" w:rsidP="00A92ECD">
      <w:pPr>
        <w:suppressAutoHyphens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>3.6.3.</w:t>
      </w:r>
      <w:r w:rsidRPr="00815ACE">
        <w:rPr>
          <w:sz w:val="17"/>
          <w:szCs w:val="17"/>
        </w:rPr>
        <w:t xml:space="preserve"> в назначенные время и дату Стороны с участием потребителя коммунальных услуг проводят проверку качества и (или объема поставляемого ресурса и оказываемых коммунальных услуг. Проверка осуществляется путем производства необходимых замеров (температуры, давления и т.п.) на источнике тепловой энергии (включая тепловые пункт);</w:t>
      </w:r>
    </w:p>
    <w:p w:rsidR="00A92ECD" w:rsidRPr="00815ACE" w:rsidRDefault="00A92ECD" w:rsidP="00A92ECD">
      <w:pPr>
        <w:suppressAutoHyphens/>
        <w:jc w:val="both"/>
        <w:rPr>
          <w:sz w:val="17"/>
          <w:szCs w:val="17"/>
        </w:rPr>
      </w:pPr>
    </w:p>
    <w:p w:rsidR="00A92ECD" w:rsidRPr="00815ACE" w:rsidRDefault="00A92ECD" w:rsidP="00A92ECD">
      <w:pPr>
        <w:suppressAutoHyphens/>
        <w:jc w:val="both"/>
        <w:rPr>
          <w:color w:val="FF0000"/>
          <w:sz w:val="17"/>
          <w:szCs w:val="17"/>
        </w:rPr>
      </w:pPr>
      <w:r w:rsidRPr="00815ACE">
        <w:rPr>
          <w:sz w:val="17"/>
          <w:szCs w:val="17"/>
        </w:rPr>
        <w:t xml:space="preserve">  По результатам обследования составляется акт проверки с указанием причин отсутствия (снижения качества) оказываемых потребителю коммунальных услуг. Акт составляется в количестве экземпляров по числу заинтересованных лиц. При уклонении кого-либо из заинтересованных участников проверки от подписания акта проверки такой акт подписывается другими участниками проверки и не менее чем 2 заинтересованными лицами. Ответственность за выявление в ходе проверки нарушения распределяется между сторонами в соответствии с п. 6.9  настоящего договора</w:t>
      </w:r>
      <w:r w:rsidRPr="00815ACE">
        <w:rPr>
          <w:color w:val="FF0000"/>
          <w:sz w:val="17"/>
          <w:szCs w:val="17"/>
        </w:rPr>
        <w:t>.</w:t>
      </w:r>
    </w:p>
    <w:p w:rsidR="00A92ECD" w:rsidRPr="00815ACE" w:rsidRDefault="00A92ECD" w:rsidP="00A92ECD">
      <w:pPr>
        <w:suppressAutoHyphens/>
        <w:ind w:left="360"/>
        <w:rPr>
          <w:sz w:val="17"/>
          <w:szCs w:val="17"/>
        </w:rPr>
      </w:pPr>
    </w:p>
    <w:p w:rsidR="00A92ECD" w:rsidRPr="00815ACE" w:rsidRDefault="00A92ECD" w:rsidP="00A92ECD">
      <w:pPr>
        <w:tabs>
          <w:tab w:val="num" w:pos="57"/>
        </w:tabs>
        <w:suppressAutoHyphens/>
        <w:ind w:left="284" w:hanging="301"/>
        <w:jc w:val="center"/>
        <w:rPr>
          <w:b/>
          <w:color w:val="000000"/>
          <w:sz w:val="17"/>
          <w:szCs w:val="17"/>
        </w:rPr>
      </w:pPr>
      <w:r w:rsidRPr="00815ACE">
        <w:rPr>
          <w:b/>
          <w:color w:val="000000"/>
          <w:sz w:val="17"/>
          <w:szCs w:val="17"/>
        </w:rPr>
        <w:t>4. ПОРЯДОК УЧЕТА</w:t>
      </w:r>
    </w:p>
    <w:p w:rsidR="00A92ECD" w:rsidRPr="00815ACE" w:rsidRDefault="00A92ECD" w:rsidP="00A92ECD">
      <w:pPr>
        <w:pStyle w:val="af8"/>
        <w:ind w:left="360"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>4.1</w:t>
      </w:r>
      <w:r w:rsidRPr="00815ACE">
        <w:rPr>
          <w:sz w:val="17"/>
          <w:szCs w:val="17"/>
        </w:rPr>
        <w:t xml:space="preserve">. При установке приборов учета тепловой энергии и теплоносителя, принятых в установленном порядке в качестве коммерческих, в точке поставки количество тепловой энергии и теплоносителя, полученных Исполнителем, определяется по показаниям установленных приборов. </w:t>
      </w:r>
    </w:p>
    <w:p w:rsidR="00A92ECD" w:rsidRPr="00815ACE" w:rsidRDefault="00A92ECD" w:rsidP="00A92ECD">
      <w:pPr>
        <w:pStyle w:val="af8"/>
        <w:ind w:left="360"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>4.2</w:t>
      </w:r>
      <w:r w:rsidRPr="00815ACE">
        <w:rPr>
          <w:sz w:val="17"/>
          <w:szCs w:val="17"/>
        </w:rPr>
        <w:t>. При установке приборов учета тепловой энергии и теплоносителя не в точке поставки, количество тепловой энергии и теплоносителя, полученных Исполнителем, определяется по показаниям приборов учета с учетом потерь тепловой энергии через изоляцию и потерь с утечкой теплоносителя на теплосетях Исполнителя от точки поставки до места установки.</w:t>
      </w:r>
    </w:p>
    <w:p w:rsidR="00A92ECD" w:rsidRPr="00815ACE" w:rsidRDefault="00A92ECD" w:rsidP="00A92ECD">
      <w:pPr>
        <w:pStyle w:val="af8"/>
        <w:ind w:left="360"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>4.3</w:t>
      </w:r>
      <w:r w:rsidRPr="00815ACE">
        <w:rPr>
          <w:sz w:val="17"/>
          <w:szCs w:val="17"/>
        </w:rPr>
        <w:t>. Потери тепловой энергии через изоляцию трубопроводов при отсутствии приборов учета на данном участке определяются расчетным путем в зависимости от длины, диаметра и методов прокладки трубопроводов.</w:t>
      </w:r>
    </w:p>
    <w:p w:rsidR="00A92ECD" w:rsidRPr="00815ACE" w:rsidRDefault="00A92ECD" w:rsidP="00A92ECD">
      <w:pPr>
        <w:ind w:left="360"/>
        <w:jc w:val="both"/>
        <w:rPr>
          <w:sz w:val="17"/>
          <w:szCs w:val="17"/>
        </w:rPr>
      </w:pPr>
      <w:r w:rsidRPr="00815ACE">
        <w:rPr>
          <w:sz w:val="17"/>
          <w:szCs w:val="17"/>
        </w:rPr>
        <w:t>Нормативные потери теплосети через изоляцию, рассчитанные на среднегодовые значения, составляют 0  Гкал/ч.</w:t>
      </w:r>
    </w:p>
    <w:p w:rsidR="00A92ECD" w:rsidRPr="00815ACE" w:rsidRDefault="00A92ECD" w:rsidP="00A92ECD">
      <w:pPr>
        <w:ind w:left="360"/>
        <w:jc w:val="both"/>
        <w:rPr>
          <w:color w:val="000000"/>
          <w:sz w:val="17"/>
          <w:szCs w:val="17"/>
        </w:rPr>
      </w:pPr>
      <w:r w:rsidRPr="00815ACE">
        <w:rPr>
          <w:color w:val="000000"/>
          <w:sz w:val="17"/>
          <w:szCs w:val="17"/>
        </w:rPr>
        <w:t xml:space="preserve">Объем тепловых потерь тепловой энергии в тепловых сетях Потребителя от границы балансовой принадлежности до точки учета устанавливается   </w:t>
      </w:r>
      <w:r w:rsidRPr="00815ACE">
        <w:rPr>
          <w:b/>
          <w:color w:val="000000"/>
          <w:sz w:val="17"/>
          <w:szCs w:val="17"/>
        </w:rPr>
        <w:t xml:space="preserve">_____ </w:t>
      </w:r>
      <w:r w:rsidRPr="00815ACE">
        <w:rPr>
          <w:color w:val="000000"/>
          <w:sz w:val="17"/>
          <w:szCs w:val="17"/>
        </w:rPr>
        <w:t>Гкал в год. Ежемесячная величина потерь тепловой энергии определяется на основании нормативных среднемесячных температур.</w:t>
      </w:r>
    </w:p>
    <w:p w:rsidR="00A92ECD" w:rsidRPr="00815ACE" w:rsidRDefault="00A92ECD" w:rsidP="00A92ECD">
      <w:pPr>
        <w:pStyle w:val="af8"/>
        <w:ind w:left="360" w:right="-1"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>4.4</w:t>
      </w:r>
      <w:r w:rsidRPr="00815ACE">
        <w:rPr>
          <w:sz w:val="17"/>
          <w:szCs w:val="17"/>
        </w:rPr>
        <w:t>. При отсутствии приборов учета определение количества отпускаемой тепловой энергии производится в соответствии с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организациями, утв. Постановлением Правительства РФ от 14.02.2012 N 124, и иными нормативно-правовыми актами, регулирующими поставку соответствующего ресурса.</w:t>
      </w:r>
    </w:p>
    <w:p w:rsidR="00A92ECD" w:rsidRPr="00815ACE" w:rsidRDefault="00A92ECD" w:rsidP="00A92ECD">
      <w:pPr>
        <w:pStyle w:val="af8"/>
        <w:ind w:left="360" w:right="-1"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>4.5</w:t>
      </w:r>
      <w:r w:rsidRPr="00815ACE">
        <w:rPr>
          <w:sz w:val="17"/>
          <w:szCs w:val="17"/>
        </w:rPr>
        <w:t xml:space="preserve">. При несвоевременном предоставлении Исполнителем показаний приборов учета за расчетный период в сроки, установленные условиями настоящего Договора, определение количества тепловой энергии производится в соответствии с действующим законодательством.   </w:t>
      </w:r>
    </w:p>
    <w:p w:rsidR="00A92ECD" w:rsidRPr="00815ACE" w:rsidRDefault="00A92ECD" w:rsidP="00A92ECD">
      <w:pPr>
        <w:pStyle w:val="a3"/>
        <w:ind w:left="360" w:firstLine="0"/>
        <w:rPr>
          <w:sz w:val="17"/>
          <w:szCs w:val="17"/>
        </w:rPr>
      </w:pPr>
      <w:r w:rsidRPr="00815ACE">
        <w:rPr>
          <w:b/>
          <w:sz w:val="17"/>
          <w:szCs w:val="17"/>
        </w:rPr>
        <w:t>4.6</w:t>
      </w:r>
      <w:r w:rsidRPr="00815ACE">
        <w:rPr>
          <w:sz w:val="17"/>
          <w:szCs w:val="17"/>
        </w:rPr>
        <w:t xml:space="preserve">. В случае непредставления  или предоставления тепловой энергии и теплоносителя ненадлежащего качества, Исполнитель  уведомляет об этом аварийно-диспетчерскую службу Теплоснабжающей организации (далее аварийно-диспетчерская служба) устно  по т. _________    или в письменной форме. Заявление подлежит обязательной регистрации. </w:t>
      </w:r>
    </w:p>
    <w:p w:rsidR="00A92ECD" w:rsidRPr="00815ACE" w:rsidRDefault="00A92ECD" w:rsidP="00A92ECD">
      <w:pPr>
        <w:pStyle w:val="af1"/>
        <w:ind w:left="360"/>
        <w:jc w:val="both"/>
        <w:rPr>
          <w:rFonts w:ascii="Times New Roman" w:hAnsi="Times New Roman"/>
          <w:sz w:val="17"/>
          <w:szCs w:val="17"/>
        </w:rPr>
      </w:pPr>
      <w:r w:rsidRPr="00815ACE">
        <w:rPr>
          <w:rFonts w:ascii="Times New Roman" w:hAnsi="Times New Roman"/>
          <w:b/>
          <w:sz w:val="17"/>
          <w:szCs w:val="17"/>
        </w:rPr>
        <w:lastRenderedPageBreak/>
        <w:t>4.6.1.</w:t>
      </w:r>
      <w:r w:rsidRPr="00815ACE">
        <w:rPr>
          <w:rFonts w:ascii="Times New Roman" w:hAnsi="Times New Roman"/>
          <w:sz w:val="17"/>
          <w:szCs w:val="17"/>
        </w:rPr>
        <w:t xml:space="preserve"> Теплоснабжающая организация по принятой заявке осуществляет в течение одного рабочего дня проверку качества предоставляемой тепловой энергии и теплоносителя. По результатам проверки составляется Акт о непредставлении или предоставлении тепловой энергии и теплоносителя ненадлежащего качества, который подписывается Исполнителем (представителем Исполнителя) и Теплоснабжающей организации (представителем Теплоснабжающей организации).</w:t>
      </w:r>
    </w:p>
    <w:p w:rsidR="00A92ECD" w:rsidRPr="00815ACE" w:rsidRDefault="00A92ECD" w:rsidP="00A92ECD">
      <w:pPr>
        <w:pStyle w:val="af1"/>
        <w:ind w:left="360"/>
        <w:jc w:val="both"/>
        <w:rPr>
          <w:rFonts w:ascii="Times New Roman" w:hAnsi="Times New Roman"/>
          <w:sz w:val="17"/>
          <w:szCs w:val="17"/>
        </w:rPr>
      </w:pPr>
      <w:r w:rsidRPr="00815ACE">
        <w:rPr>
          <w:rFonts w:ascii="Times New Roman" w:hAnsi="Times New Roman"/>
          <w:b/>
          <w:sz w:val="17"/>
          <w:szCs w:val="17"/>
        </w:rPr>
        <w:t>4.6.2</w:t>
      </w:r>
      <w:r w:rsidRPr="00815ACE">
        <w:rPr>
          <w:rFonts w:ascii="Times New Roman" w:hAnsi="Times New Roman"/>
          <w:sz w:val="17"/>
          <w:szCs w:val="17"/>
        </w:rPr>
        <w:t>. В акте непредставления  или предоставления тепловой энергии и теплоносителя ненадлежащего качества указываются нарушения параметров качества, время и дата начала непредставления  или предоставления тепловой энергии и теплоносителя ненадлежащего качества.</w:t>
      </w:r>
    </w:p>
    <w:p w:rsidR="00A92ECD" w:rsidRPr="00815ACE" w:rsidRDefault="00A92ECD" w:rsidP="00A92ECD">
      <w:pPr>
        <w:pStyle w:val="af1"/>
        <w:jc w:val="both"/>
        <w:rPr>
          <w:rFonts w:ascii="Times New Roman" w:hAnsi="Times New Roman"/>
          <w:sz w:val="17"/>
          <w:szCs w:val="17"/>
        </w:rPr>
      </w:pPr>
      <w:r w:rsidRPr="00815ACE">
        <w:rPr>
          <w:rFonts w:ascii="Times New Roman" w:hAnsi="Times New Roman"/>
          <w:b/>
          <w:sz w:val="17"/>
          <w:szCs w:val="17"/>
        </w:rPr>
        <w:t xml:space="preserve">        </w:t>
      </w:r>
      <w:r w:rsidRPr="00815ACE">
        <w:rPr>
          <w:rFonts w:ascii="Times New Roman" w:hAnsi="Times New Roman"/>
          <w:sz w:val="17"/>
          <w:szCs w:val="17"/>
        </w:rPr>
        <w:t xml:space="preserve"> Акты составляются в 2-х экземплярах, один из которых передается Исполнителю, второй - Теплоснабжающей организации.</w:t>
      </w:r>
    </w:p>
    <w:p w:rsidR="00A92ECD" w:rsidRPr="00815ACE" w:rsidRDefault="00A92ECD" w:rsidP="00A92ECD">
      <w:pPr>
        <w:pStyle w:val="a3"/>
        <w:ind w:left="360" w:firstLine="0"/>
        <w:rPr>
          <w:sz w:val="17"/>
          <w:szCs w:val="17"/>
        </w:rPr>
      </w:pPr>
      <w:r w:rsidRPr="00815ACE">
        <w:rPr>
          <w:b/>
          <w:sz w:val="17"/>
          <w:szCs w:val="17"/>
        </w:rPr>
        <w:t>4.7</w:t>
      </w:r>
      <w:r w:rsidRPr="00815ACE">
        <w:rPr>
          <w:sz w:val="17"/>
          <w:szCs w:val="17"/>
        </w:rPr>
        <w:t>.</w:t>
      </w:r>
      <w:r w:rsidRPr="00815ACE">
        <w:rPr>
          <w:rStyle w:val="afb"/>
          <w:rFonts w:ascii="Arial" w:hAnsi="Arial" w:cs="Arial"/>
          <w:b/>
          <w:color w:val="FF0000"/>
          <w:sz w:val="20"/>
        </w:rPr>
        <w:t xml:space="preserve"> </w:t>
      </w:r>
      <w:r w:rsidRPr="00815ACE">
        <w:rPr>
          <w:rStyle w:val="afb"/>
          <w:rFonts w:ascii="Arial" w:hAnsi="Arial" w:cs="Arial"/>
          <w:b/>
          <w:color w:val="FF0000"/>
          <w:sz w:val="20"/>
        </w:rPr>
        <w:footnoteReference w:id="8"/>
      </w:r>
      <w:r w:rsidRPr="00815ACE">
        <w:rPr>
          <w:rFonts w:ascii="Arial" w:hAnsi="Arial" w:cs="Arial"/>
          <w:b/>
          <w:color w:val="FF0000"/>
          <w:sz w:val="20"/>
        </w:rPr>
        <w:t>.</w:t>
      </w:r>
      <w:r w:rsidRPr="00815ACE">
        <w:rPr>
          <w:sz w:val="17"/>
          <w:szCs w:val="17"/>
        </w:rPr>
        <w:t xml:space="preserve"> Производительная утечка теплоносителя и связанные с ней потери тепловой энергии из тепловых сетей и местных систем теплопотребления Исполнителя во время ремонта, опрессовки, испытаний, промывки, сезонного заполнения и заполнения новых систем определяются на основании актов, составленных представителями Теплоснабжающей организации и Исполнителя.</w:t>
      </w:r>
    </w:p>
    <w:p w:rsidR="00A92ECD" w:rsidRPr="00815ACE" w:rsidRDefault="00A92ECD" w:rsidP="00A92ECD">
      <w:pPr>
        <w:pStyle w:val="af8"/>
        <w:ind w:left="360"/>
        <w:jc w:val="both"/>
        <w:rPr>
          <w:sz w:val="17"/>
          <w:szCs w:val="17"/>
        </w:rPr>
      </w:pPr>
      <w:r w:rsidRPr="00815ACE">
        <w:rPr>
          <w:sz w:val="17"/>
          <w:szCs w:val="17"/>
        </w:rPr>
        <w:t>При установке приборов учета не в точке поставки или их отсутствии непроизводительная утечка теплоносителя  в системе теплоснабжения распределяется между Теплоснабжающей организацией и Исполнителем пропорционально объёму тепловых сетей и местных систем теплопотребления в соответствии с их балансовой принадлежностью.</w:t>
      </w:r>
    </w:p>
    <w:p w:rsidR="00A92ECD" w:rsidRPr="00815ACE" w:rsidRDefault="00A92ECD" w:rsidP="00A92ECD">
      <w:pPr>
        <w:pStyle w:val="af1"/>
        <w:jc w:val="both"/>
        <w:rPr>
          <w:rFonts w:ascii="Times New Roman" w:hAnsi="Times New Roman"/>
          <w:sz w:val="17"/>
          <w:szCs w:val="17"/>
        </w:rPr>
      </w:pPr>
      <w:r w:rsidRPr="00815ACE">
        <w:rPr>
          <w:rFonts w:ascii="Times New Roman" w:hAnsi="Times New Roman"/>
          <w:sz w:val="17"/>
          <w:szCs w:val="17"/>
        </w:rPr>
        <w:tab/>
      </w:r>
    </w:p>
    <w:p w:rsidR="00A92ECD" w:rsidRPr="00815ACE" w:rsidRDefault="00A92ECD" w:rsidP="00A92ECD">
      <w:pPr>
        <w:pStyle w:val="3"/>
        <w:keepNext w:val="0"/>
        <w:widowControl w:val="0"/>
        <w:suppressAutoHyphens/>
        <w:spacing w:before="0"/>
        <w:rPr>
          <w:sz w:val="17"/>
          <w:szCs w:val="17"/>
        </w:rPr>
      </w:pPr>
      <w:r w:rsidRPr="00815ACE">
        <w:rPr>
          <w:sz w:val="17"/>
          <w:szCs w:val="17"/>
        </w:rPr>
        <w:t>5. ПОРЯДОК РАСЧЕТОВ</w:t>
      </w:r>
    </w:p>
    <w:p w:rsidR="00A92ECD" w:rsidRPr="00815ACE" w:rsidRDefault="00A92ECD" w:rsidP="00A92ECD">
      <w:pPr>
        <w:pStyle w:val="3"/>
        <w:keepNext w:val="0"/>
        <w:widowControl w:val="0"/>
        <w:suppressAutoHyphens/>
        <w:spacing w:before="0"/>
        <w:jc w:val="both"/>
        <w:rPr>
          <w:b w:val="0"/>
          <w:color w:val="000000"/>
          <w:sz w:val="17"/>
          <w:szCs w:val="17"/>
        </w:rPr>
      </w:pPr>
      <w:r w:rsidRPr="00815ACE">
        <w:rPr>
          <w:b w:val="0"/>
          <w:sz w:val="17"/>
          <w:szCs w:val="17"/>
        </w:rPr>
        <w:t xml:space="preserve">  </w:t>
      </w:r>
      <w:r w:rsidRPr="00815ACE">
        <w:rPr>
          <w:sz w:val="17"/>
          <w:szCs w:val="17"/>
        </w:rPr>
        <w:t>5.1.</w:t>
      </w:r>
      <w:r w:rsidRPr="00815ACE">
        <w:rPr>
          <w:b w:val="0"/>
          <w:sz w:val="17"/>
          <w:szCs w:val="17"/>
        </w:rPr>
        <w:t xml:space="preserve"> Расчет за тепловую энергию производится Исполнителем по тарифам, установленным уполномоченным органом государственного </w:t>
      </w:r>
      <w:r w:rsidRPr="00815ACE">
        <w:rPr>
          <w:b w:val="0"/>
          <w:color w:val="000000"/>
          <w:sz w:val="17"/>
          <w:szCs w:val="17"/>
        </w:rPr>
        <w:t>регулирования цен и тарифов.</w:t>
      </w:r>
    </w:p>
    <w:p w:rsidR="00A92ECD" w:rsidRPr="00815ACE" w:rsidRDefault="00A92ECD" w:rsidP="00A92ECD">
      <w:pPr>
        <w:suppressAutoHyphens/>
        <w:rPr>
          <w:sz w:val="17"/>
          <w:szCs w:val="17"/>
        </w:rPr>
      </w:pPr>
      <w:r w:rsidRPr="00815ACE">
        <w:rPr>
          <w:sz w:val="17"/>
          <w:szCs w:val="17"/>
        </w:rPr>
        <w:t xml:space="preserve"> </w:t>
      </w:r>
      <w:r w:rsidRPr="00815ACE">
        <w:rPr>
          <w:b/>
          <w:sz w:val="17"/>
          <w:szCs w:val="17"/>
        </w:rPr>
        <w:t>5.2.</w:t>
      </w:r>
      <w:r w:rsidRPr="00815ACE">
        <w:rPr>
          <w:sz w:val="17"/>
          <w:szCs w:val="17"/>
        </w:rPr>
        <w:t xml:space="preserve"> Изменение тарифов в течение срока действия настоящего договора не требует его переоформления. Тарифы вступают в силу с даты их введения и являются обязательными для сторон в течение всего срока их действия. Информацию об изменении тарифов Исполнитель</w:t>
      </w:r>
      <w:r w:rsidRPr="00815ACE">
        <w:rPr>
          <w:b/>
          <w:sz w:val="17"/>
          <w:szCs w:val="17"/>
        </w:rPr>
        <w:t xml:space="preserve"> </w:t>
      </w:r>
      <w:r w:rsidRPr="00815ACE">
        <w:rPr>
          <w:sz w:val="17"/>
          <w:szCs w:val="17"/>
        </w:rPr>
        <w:t>узнает на сайте Теплоснабжающей организации в сети Интернет  или через средства массовой информации.</w:t>
      </w:r>
    </w:p>
    <w:p w:rsidR="00A92ECD" w:rsidRPr="00815ACE" w:rsidRDefault="00A92ECD" w:rsidP="00A92ECD">
      <w:pPr>
        <w:pStyle w:val="3"/>
        <w:keepNext w:val="0"/>
        <w:widowControl w:val="0"/>
        <w:numPr>
          <w:ilvl w:val="1"/>
          <w:numId w:val="45"/>
        </w:numPr>
        <w:suppressAutoHyphens/>
        <w:spacing w:before="0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>Оплата за фактически потребленную в истекшем месяце тепловую энергию осуществляется денежными средствами, в срок до 15-го числа месяца, следующего за месяцем, за который осуществляется оплата, по выставленным Теплоснабжающей организацией универсальному передаточному документу, счету.</w:t>
      </w:r>
    </w:p>
    <w:p w:rsidR="00A92ECD" w:rsidRPr="00815ACE" w:rsidRDefault="00A92ECD" w:rsidP="00A92ECD">
      <w:pPr>
        <w:pStyle w:val="3"/>
        <w:keepNext w:val="0"/>
        <w:widowControl w:val="0"/>
        <w:numPr>
          <w:ilvl w:val="1"/>
          <w:numId w:val="45"/>
        </w:numPr>
        <w:suppressAutoHyphens/>
        <w:spacing w:before="0"/>
        <w:jc w:val="both"/>
        <w:rPr>
          <w:sz w:val="17"/>
          <w:szCs w:val="17"/>
        </w:rPr>
      </w:pPr>
      <w:r w:rsidRPr="00815ACE">
        <w:rPr>
          <w:b w:val="0"/>
          <w:sz w:val="17"/>
          <w:szCs w:val="17"/>
        </w:rPr>
        <w:t>Обязательство Исполнителя по оплате потребленной тепловой энергии считается исполненным с момента зачисления денежных средств на расчетный счет Теплоснабжающей организации (на счет Агента), при поступлении денег в кассу Теплоснабжающей организации</w:t>
      </w:r>
      <w:r w:rsidRPr="00815ACE">
        <w:rPr>
          <w:sz w:val="17"/>
          <w:szCs w:val="17"/>
        </w:rPr>
        <w:t xml:space="preserve"> </w:t>
      </w:r>
      <w:r w:rsidRPr="00815ACE">
        <w:rPr>
          <w:b w:val="0"/>
          <w:sz w:val="17"/>
          <w:szCs w:val="17"/>
        </w:rPr>
        <w:t>(в кассу уполномоченного Теплоснабжающей организацией</w:t>
      </w:r>
      <w:r w:rsidRPr="00815ACE">
        <w:rPr>
          <w:sz w:val="17"/>
          <w:szCs w:val="17"/>
        </w:rPr>
        <w:t xml:space="preserve"> </w:t>
      </w:r>
      <w:r w:rsidRPr="00815ACE">
        <w:rPr>
          <w:b w:val="0"/>
          <w:sz w:val="17"/>
          <w:szCs w:val="17"/>
        </w:rPr>
        <w:t>лица)</w:t>
      </w:r>
      <w:r w:rsidRPr="00815ACE">
        <w:rPr>
          <w:sz w:val="17"/>
          <w:szCs w:val="17"/>
        </w:rPr>
        <w:t>.</w:t>
      </w:r>
    </w:p>
    <w:p w:rsidR="00A92ECD" w:rsidRPr="00815ACE" w:rsidRDefault="00A92ECD" w:rsidP="00A92ECD">
      <w:pPr>
        <w:pStyle w:val="ConsPlusNormal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815ACE">
        <w:rPr>
          <w:rFonts w:ascii="Times New Roman" w:hAnsi="Times New Roman" w:cs="Times New Roman"/>
          <w:sz w:val="17"/>
          <w:szCs w:val="17"/>
        </w:rPr>
        <w:t xml:space="preserve">         Оплата осуществляется по реквизитам, указанным в счете.</w:t>
      </w:r>
    </w:p>
    <w:p w:rsidR="00A92ECD" w:rsidRPr="00815ACE" w:rsidRDefault="00A92ECD" w:rsidP="00A92ECD">
      <w:pPr>
        <w:rPr>
          <w:sz w:val="17"/>
          <w:szCs w:val="17"/>
        </w:rPr>
      </w:pPr>
    </w:p>
    <w:p w:rsidR="00A92ECD" w:rsidRPr="00815ACE" w:rsidRDefault="00A92ECD" w:rsidP="00A92ECD">
      <w:pPr>
        <w:jc w:val="both"/>
        <w:rPr>
          <w:sz w:val="17"/>
          <w:szCs w:val="17"/>
        </w:rPr>
      </w:pPr>
      <w:r w:rsidRPr="00815ACE">
        <w:rPr>
          <w:sz w:val="17"/>
          <w:szCs w:val="17"/>
        </w:rPr>
        <w:t xml:space="preserve">           Сверка расчетов по настоящему Договору проводится между Теплоснабжающей организацией и Исполнителем не реже 1 раза в </w:t>
      </w:r>
      <w:r w:rsidR="007E5AAC" w:rsidRPr="00815ACE">
        <w:rPr>
          <w:sz w:val="17"/>
          <w:szCs w:val="17"/>
        </w:rPr>
        <w:t>квартал</w:t>
      </w:r>
      <w:r w:rsidRPr="00815ACE">
        <w:rPr>
          <w:sz w:val="17"/>
          <w:szCs w:val="17"/>
        </w:rPr>
        <w:t xml:space="preserve"> либо по инициативе одной из Сторон путем составления и подписания Сторонами соответствующего акта сверки расчетов. Сторона, инициирующая проведение сверки расчетов составляет и направляет в адрес другой стороны акт сверки расчетов в 2-х экземплярах любым доступным способом (почтовое отправление, телеграмма, </w:t>
      </w:r>
      <w:del w:id="3" w:author="Сазонова Елена Юрьевна" w:date="2020-10-30T15:45:00Z">
        <w:r w:rsidRPr="00C84230">
          <w:rPr>
            <w:sz w:val="17"/>
            <w:szCs w:val="17"/>
            <w:highlight w:val="yellow"/>
            <w:rPrChange w:id="4" w:author="Сазонова Елена Юрьевна" w:date="2020-10-30T15:45:00Z">
              <w:rPr>
                <w:sz w:val="17"/>
                <w:szCs w:val="17"/>
              </w:rPr>
            </w:rPrChange>
          </w:rPr>
          <w:delText>факсограмма</w:delText>
        </w:r>
      </w:del>
      <w:r w:rsidRPr="00815ACE">
        <w:rPr>
          <w:sz w:val="17"/>
          <w:szCs w:val="17"/>
        </w:rPr>
        <w:t>, телефонограмма, информационно-телекоммуникационная сеть «Интернет»), позволяющим подтвердить получение такого уведомления адресатом.</w:t>
      </w:r>
    </w:p>
    <w:p w:rsidR="00A92ECD" w:rsidRPr="00815ACE" w:rsidRDefault="00A92ECD" w:rsidP="00A92ECD">
      <w:pPr>
        <w:jc w:val="both"/>
        <w:rPr>
          <w:sz w:val="17"/>
          <w:szCs w:val="17"/>
        </w:rPr>
      </w:pPr>
      <w:r w:rsidRPr="00815ACE">
        <w:rPr>
          <w:sz w:val="17"/>
          <w:szCs w:val="17"/>
        </w:rPr>
        <w:t xml:space="preserve">           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Сторонами.</w:t>
      </w:r>
    </w:p>
    <w:p w:rsidR="00A92ECD" w:rsidRPr="00815ACE" w:rsidRDefault="00A92ECD" w:rsidP="00A92ECD">
      <w:pPr>
        <w:pStyle w:val="3"/>
        <w:keepNext w:val="0"/>
        <w:widowControl w:val="0"/>
        <w:numPr>
          <w:ilvl w:val="1"/>
          <w:numId w:val="45"/>
        </w:numPr>
        <w:suppressAutoHyphens/>
        <w:spacing w:before="0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 xml:space="preserve">Исполнитель обязан назначить лицо, ответственное за получение универсального передаточного документа, счета у Теплоснабжающей организации (ее Агента) ежемесячно с 5 числа месяца, следующего за расчетным. </w:t>
      </w:r>
    </w:p>
    <w:p w:rsidR="00A92ECD" w:rsidRPr="00815ACE" w:rsidRDefault="00A92ECD" w:rsidP="00A92ECD">
      <w:pPr>
        <w:tabs>
          <w:tab w:val="left" w:pos="993"/>
          <w:tab w:val="left" w:pos="1134"/>
          <w:tab w:val="left" w:pos="1276"/>
        </w:tabs>
        <w:jc w:val="both"/>
        <w:rPr>
          <w:rFonts w:eastAsia="Calibri"/>
          <w:sz w:val="17"/>
          <w:szCs w:val="17"/>
          <w:lang w:eastAsia="en-US"/>
        </w:rPr>
      </w:pPr>
      <w:r w:rsidRPr="00815ACE">
        <w:rPr>
          <w:b/>
          <w:sz w:val="17"/>
          <w:szCs w:val="17"/>
        </w:rPr>
        <w:t xml:space="preserve">         </w:t>
      </w:r>
      <w:r w:rsidRPr="00815ACE">
        <w:rPr>
          <w:rFonts w:eastAsia="Calibri"/>
          <w:sz w:val="17"/>
          <w:szCs w:val="17"/>
          <w:lang w:eastAsia="en-US"/>
        </w:rPr>
        <w:t xml:space="preserve">Исполнитель возвращает один экземпляр подписанного универсального передаточного документа в срок до 3-х дней. </w:t>
      </w:r>
    </w:p>
    <w:p w:rsidR="00A92ECD" w:rsidRPr="00815ACE" w:rsidRDefault="00A92ECD" w:rsidP="00A92ECD">
      <w:pPr>
        <w:jc w:val="both"/>
        <w:rPr>
          <w:sz w:val="17"/>
          <w:szCs w:val="17"/>
        </w:rPr>
      </w:pPr>
      <w:r w:rsidRPr="00815ACE">
        <w:rPr>
          <w:sz w:val="17"/>
          <w:szCs w:val="17"/>
        </w:rPr>
        <w:t xml:space="preserve">         В случае, если Исполнитель не получил универсальный передаточный документ от Теплоснабжающей организации  (ее Агента) в установленном порядке и в установленный срок, а также в случае непредоставления Исполнителем Теплоснабжающей организации (ее Агенту) подписанного экземпляра универсального передаточного документа в установленный срок, универсальный передаточный документ считается признанным (согласованным) обеими сторонами.</w:t>
      </w:r>
    </w:p>
    <w:p w:rsidR="00485C29" w:rsidRPr="00815ACE" w:rsidRDefault="00A92ECD" w:rsidP="00485C29">
      <w:pPr>
        <w:widowControl w:val="0"/>
        <w:autoSpaceDE w:val="0"/>
        <w:autoSpaceDN w:val="0"/>
        <w:adjustRightInd w:val="0"/>
        <w:ind w:firstLine="567"/>
        <w:jc w:val="both"/>
        <w:rPr>
          <w:sz w:val="17"/>
          <w:szCs w:val="17"/>
        </w:rPr>
      </w:pPr>
      <w:r w:rsidRPr="00815ACE">
        <w:rPr>
          <w:sz w:val="17"/>
          <w:szCs w:val="17"/>
        </w:rPr>
        <w:t xml:space="preserve">         В случае неполучения Исполнителем универсального передаточного документа у Теплоснабжающей организации (ее Агента), Теплоснабжающая организация (ее Агент) вправе направить Исполнителю универсальный передаточный документ посредством почтовой связи по адресу Исполнителя, указанному в Договоре или сообщенному Исполнителем Теплоснабжающей организации (ее Агенту) в письменной форме до направления универсального передаточного документа</w:t>
      </w:r>
      <w:r w:rsidR="00485C29" w:rsidRPr="00815ACE">
        <w:rPr>
          <w:sz w:val="17"/>
          <w:szCs w:val="17"/>
        </w:rPr>
        <w:t xml:space="preserve"> или на электронный адрес Исполнителя, указанный в настоящем Договоре в разделе «Юридические адреса, банковские реквизиты сторон».</w:t>
      </w:r>
    </w:p>
    <w:p w:rsidR="00A92ECD" w:rsidRPr="00815ACE" w:rsidRDefault="00A92ECD" w:rsidP="00A92ECD">
      <w:pPr>
        <w:pStyle w:val="3"/>
        <w:widowControl w:val="0"/>
        <w:suppressAutoHyphens/>
        <w:ind w:left="360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>В  платежных документах Исполнитель  указывает номер и дату универсального передаточного документа за соответствующий расчетный период. В случае если Исполнитель  не указал номер и дату универсального передаточного документа в назначении платежа, то период, за который произведен платеж, определяется Теплоснабжающей организацией в соответствии с действующим законодательством.</w:t>
      </w:r>
    </w:p>
    <w:p w:rsidR="005606BB" w:rsidRPr="00D137F3" w:rsidRDefault="00F154E7" w:rsidP="005606BB">
      <w:pPr>
        <w:spacing w:line="0" w:lineRule="atLeast"/>
        <w:jc w:val="both"/>
        <w:rPr>
          <w:sz w:val="17"/>
          <w:szCs w:val="17"/>
        </w:rPr>
      </w:pPr>
      <w:r w:rsidRPr="00815ACE">
        <w:rPr>
          <w:sz w:val="17"/>
          <w:szCs w:val="17"/>
        </w:rPr>
        <w:t xml:space="preserve">5.6. </w:t>
      </w:r>
      <w:r w:rsidR="005606BB" w:rsidRPr="00D137F3">
        <w:rPr>
          <w:sz w:val="17"/>
          <w:szCs w:val="17"/>
        </w:rPr>
        <w:t xml:space="preserve">Стороны признают юридическую силу за перепиской и документами (содержимым электронных писем), подписанными сторонами/стороной настоящего договора неквалифицированными и/или квалифицированными электронными цифровыми подписями, пересылаемыми по адресам электронной почты, указанным в настоящем договоре, и посредством её, а также через систему ЭДО (Диадок, Сбис и пр.). Стороны обязуются сообщать друг другу обо всех случаях взлома или иного несанкционированного доступа к их электронным почтовым ящикам, в отсутствие такого уведомления исполнение, произведенной другой Стороной настоящего договора с учетом имеющейся у нее информации, признается надлежащим. </w:t>
      </w:r>
    </w:p>
    <w:p w:rsidR="005606BB" w:rsidRPr="00D137F3" w:rsidRDefault="005606BB" w:rsidP="005606BB">
      <w:pPr>
        <w:spacing w:line="0" w:lineRule="atLeast"/>
        <w:jc w:val="both"/>
        <w:rPr>
          <w:sz w:val="17"/>
          <w:szCs w:val="17"/>
        </w:rPr>
      </w:pPr>
      <w:r w:rsidRPr="00D137F3">
        <w:rPr>
          <w:sz w:val="17"/>
          <w:szCs w:val="17"/>
        </w:rPr>
        <w:t>Стороны признают и соглашаются с тем, что любые письма, заявления, заявки, уведомления, претензии, соглашения, протоколы разногласий, дополнительные соглашения, а также иная деловая корреспонденция и документы, направление которых предусмотрено действующим законодательством, отправленные через систему ЭДО (Диадок, Сбис и пр.) или с адресов и на адреса электронной почты, указанных в настоящем договоре, и подписанные неквалифицированными и/или квалифицированными электронными цифровыми подписями являются исходящими документами от надлежащим образом уполномоченных представителей сторон. Такие письма и документы являются равнозначными документам на бумажном носителе, подписанным собственноручной подписью (статья 6 ФЗ «Об электронной подписи» № 63-ФЗ от 06.04.2011).</w:t>
      </w:r>
    </w:p>
    <w:p w:rsidR="00F154E7" w:rsidRPr="00815ACE" w:rsidRDefault="005606BB" w:rsidP="005606BB">
      <w:pPr>
        <w:spacing w:line="0" w:lineRule="atLeast"/>
        <w:jc w:val="both"/>
        <w:rPr>
          <w:sz w:val="17"/>
          <w:szCs w:val="17"/>
        </w:rPr>
      </w:pPr>
      <w:r w:rsidRPr="00D137F3">
        <w:rPr>
          <w:sz w:val="17"/>
          <w:szCs w:val="17"/>
        </w:rPr>
        <w:t xml:space="preserve">Также стороны договорились, что при принятии одной стороной договора приглашения, направленного другой стороной в системе ЭДО (Диадок, Сбис и пр.) для обмена документами либо получение уведомления о готовности использования системы ЭДО, либо подписание Сторонами первого электронного документа в системе ЭДО означает согласие сторон на обмен (отправление/получение/подписание) всеми перечисленными в настоящем пункте документами, в том числе и первичными документами, с </w:t>
      </w:r>
      <w:r w:rsidRPr="00D137F3">
        <w:rPr>
          <w:sz w:val="17"/>
          <w:szCs w:val="17"/>
        </w:rPr>
        <w:lastRenderedPageBreak/>
        <w:t>использованием систем ЭДО (Диадок, Сбис и пр.), дополнительного подписания сторонами соглашения о переходе на электронный документооборот не требуется.</w:t>
      </w:r>
    </w:p>
    <w:p w:rsidR="00A92ECD" w:rsidRPr="00815ACE" w:rsidRDefault="00A92ECD" w:rsidP="00A92ECD"/>
    <w:p w:rsidR="00A92ECD" w:rsidRPr="00815ACE" w:rsidRDefault="00A92ECD" w:rsidP="00A92ECD">
      <w:pPr>
        <w:pStyle w:val="3"/>
        <w:keepNext w:val="0"/>
        <w:widowControl w:val="0"/>
        <w:suppressAutoHyphens/>
        <w:spacing w:before="0"/>
        <w:rPr>
          <w:sz w:val="17"/>
          <w:szCs w:val="17"/>
        </w:rPr>
      </w:pPr>
      <w:r w:rsidRPr="00815ACE">
        <w:rPr>
          <w:sz w:val="17"/>
          <w:szCs w:val="17"/>
        </w:rPr>
        <w:t>6.ОТВЕТСТВЕННОСТЬ СТОРОН</w:t>
      </w:r>
    </w:p>
    <w:p w:rsidR="00A92ECD" w:rsidRPr="00815ACE" w:rsidRDefault="00A92ECD" w:rsidP="00A92ECD">
      <w:pPr>
        <w:pStyle w:val="3"/>
        <w:keepNext w:val="0"/>
        <w:widowControl w:val="0"/>
        <w:suppressAutoHyphens/>
        <w:spacing w:before="0"/>
        <w:ind w:left="399" w:hanging="399"/>
        <w:jc w:val="both"/>
        <w:rPr>
          <w:b w:val="0"/>
          <w:sz w:val="17"/>
          <w:szCs w:val="17"/>
        </w:rPr>
      </w:pPr>
      <w:r w:rsidRPr="00815ACE">
        <w:rPr>
          <w:sz w:val="17"/>
          <w:szCs w:val="17"/>
        </w:rPr>
        <w:t>6.1.</w:t>
      </w:r>
      <w:r w:rsidRPr="00815ACE">
        <w:rPr>
          <w:b w:val="0"/>
          <w:sz w:val="17"/>
          <w:szCs w:val="17"/>
        </w:rPr>
        <w:t xml:space="preserve"> Теплоснабжающая организация</w:t>
      </w:r>
      <w:r w:rsidRPr="00815ACE">
        <w:rPr>
          <w:sz w:val="17"/>
          <w:szCs w:val="17"/>
        </w:rPr>
        <w:t xml:space="preserve"> </w:t>
      </w:r>
      <w:r w:rsidRPr="00815ACE">
        <w:rPr>
          <w:b w:val="0"/>
          <w:sz w:val="17"/>
          <w:szCs w:val="17"/>
        </w:rPr>
        <w:t xml:space="preserve">не несет ответственности перед Исполнителем за снижение параметров теплоносителя или недоотпуск тепловой энергии, вызванные: </w:t>
      </w:r>
    </w:p>
    <w:p w:rsidR="00A92ECD" w:rsidRPr="00815ACE" w:rsidRDefault="00A92ECD" w:rsidP="00A92ECD">
      <w:pPr>
        <w:pStyle w:val="3"/>
        <w:keepNext w:val="0"/>
        <w:widowControl w:val="0"/>
        <w:tabs>
          <w:tab w:val="left" w:pos="855"/>
        </w:tabs>
        <w:suppressAutoHyphens/>
        <w:spacing w:before="0"/>
        <w:ind w:left="399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 xml:space="preserve">6.1.1. превышением Исполнителем планового потребления тепловой энергии или не соблюдением установленных для него режимов потребления в тот период, в котором были допущены указанные нарушения; </w:t>
      </w:r>
    </w:p>
    <w:p w:rsidR="00A92ECD" w:rsidRPr="00815ACE" w:rsidRDefault="00A92ECD" w:rsidP="00A92ECD">
      <w:pPr>
        <w:pStyle w:val="3"/>
        <w:keepNext w:val="0"/>
        <w:widowControl w:val="0"/>
        <w:tabs>
          <w:tab w:val="num" w:pos="855"/>
        </w:tabs>
        <w:suppressAutoHyphens/>
        <w:spacing w:before="0"/>
        <w:ind w:left="399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>6.1.2. неправильными действиями персонала Исполнителя или лицами, работающими по поручению (договору) с Исполнителем;</w:t>
      </w:r>
    </w:p>
    <w:p w:rsidR="00A92ECD" w:rsidRPr="00815ACE" w:rsidRDefault="00A92ECD" w:rsidP="00A92ECD">
      <w:pPr>
        <w:pStyle w:val="3"/>
        <w:keepNext w:val="0"/>
        <w:widowControl w:val="0"/>
        <w:tabs>
          <w:tab w:val="num" w:pos="855"/>
        </w:tabs>
        <w:suppressAutoHyphens/>
        <w:spacing w:before="0"/>
        <w:ind w:left="399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>6.1.3. действиями третьих лиц, которые повлекли за собой ограничение или прекращение подачи тепловой энергии, привели к предаварийному или аварийному состоянию тепловых сетей или систем теплоснабжения потребителей;</w:t>
      </w:r>
    </w:p>
    <w:p w:rsidR="00A92ECD" w:rsidRPr="00815ACE" w:rsidRDefault="00A92ECD" w:rsidP="00A92ECD">
      <w:pPr>
        <w:pStyle w:val="3"/>
        <w:keepNext w:val="0"/>
        <w:widowControl w:val="0"/>
        <w:tabs>
          <w:tab w:val="num" w:pos="855"/>
        </w:tabs>
        <w:suppressAutoHyphens/>
        <w:spacing w:before="0"/>
        <w:ind w:left="399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>6.1.4. условиями ограничения или прекращения подачи тепловой энергии Исполнителю в предусмотренных законодательством случаях;</w:t>
      </w:r>
    </w:p>
    <w:p w:rsidR="00A92ECD" w:rsidRPr="00815ACE" w:rsidRDefault="00A92ECD" w:rsidP="00A92ECD">
      <w:pPr>
        <w:pStyle w:val="3"/>
        <w:keepNext w:val="0"/>
        <w:widowControl w:val="0"/>
        <w:suppressAutoHyphens/>
        <w:spacing w:before="0"/>
        <w:ind w:left="399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>6.1.5. допуском в эксплуатацию систем теплопотребления без участия представителей Теплоснабжающей организации;</w:t>
      </w:r>
      <w:r w:rsidRPr="00815ACE">
        <w:rPr>
          <w:sz w:val="17"/>
          <w:szCs w:val="17"/>
        </w:rPr>
        <w:t xml:space="preserve"> </w:t>
      </w:r>
    </w:p>
    <w:p w:rsidR="00A92ECD" w:rsidRPr="00815ACE" w:rsidRDefault="00A92ECD" w:rsidP="00A92ECD">
      <w:pPr>
        <w:pStyle w:val="3"/>
        <w:keepNext w:val="0"/>
        <w:widowControl w:val="0"/>
        <w:tabs>
          <w:tab w:val="num" w:pos="399"/>
        </w:tabs>
        <w:suppressAutoHyphens/>
        <w:spacing w:before="0"/>
        <w:ind w:left="399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>6.1.6. неудовлетворительным состоянием систем теплопотребления, угрожающим аварией или создающим угрозу причинения вреда жизни и здоровью людей;</w:t>
      </w:r>
    </w:p>
    <w:p w:rsidR="00A92ECD" w:rsidRPr="00815ACE" w:rsidRDefault="00A92ECD" w:rsidP="00A92ECD">
      <w:pPr>
        <w:pStyle w:val="3"/>
        <w:keepNext w:val="0"/>
        <w:widowControl w:val="0"/>
        <w:tabs>
          <w:tab w:val="num" w:pos="855"/>
          <w:tab w:val="left" w:pos="912"/>
        </w:tabs>
        <w:suppressAutoHyphens/>
        <w:spacing w:before="0"/>
        <w:ind w:left="399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>6.1.7. превышением установленных планов теплопотребления, превышением установленных договором максимальных часовых нагрузок без согласия Теплоснабжающей организации, или температуры обратной сетевой воды более чем на 5 %;</w:t>
      </w:r>
    </w:p>
    <w:p w:rsidR="00A92ECD" w:rsidRPr="00815ACE" w:rsidRDefault="00A92ECD" w:rsidP="00A92ECD">
      <w:pPr>
        <w:ind w:firstLine="426"/>
        <w:rPr>
          <w:sz w:val="17"/>
          <w:szCs w:val="17"/>
        </w:rPr>
      </w:pPr>
      <w:r w:rsidRPr="00815ACE">
        <w:rPr>
          <w:sz w:val="17"/>
          <w:szCs w:val="17"/>
        </w:rPr>
        <w:t>6.1.8. недопуском представителей Теплоснабжающей организации к теплопотребляющим установкам.</w:t>
      </w:r>
    </w:p>
    <w:p w:rsidR="00A92ECD" w:rsidRPr="00815ACE" w:rsidRDefault="00A92ECD" w:rsidP="00A92ECD">
      <w:pPr>
        <w:pStyle w:val="3"/>
        <w:keepNext w:val="0"/>
        <w:widowControl w:val="0"/>
        <w:numPr>
          <w:ilvl w:val="1"/>
          <w:numId w:val="17"/>
        </w:numPr>
        <w:suppressAutoHyphens/>
        <w:spacing w:before="0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 xml:space="preserve">Период времени ограничения потребления и причины недоотпуска теплоэнергии определяются по фактическим записям начала и конца ограничения в оперативном журнале диспетчерской службы Теплоснабжающей организации. </w:t>
      </w:r>
    </w:p>
    <w:p w:rsidR="00A92ECD" w:rsidRPr="00815ACE" w:rsidRDefault="00A92ECD" w:rsidP="00A92ECD">
      <w:pPr>
        <w:pStyle w:val="3"/>
        <w:keepNext w:val="0"/>
        <w:widowControl w:val="0"/>
        <w:numPr>
          <w:ilvl w:val="1"/>
          <w:numId w:val="17"/>
        </w:numPr>
        <w:tabs>
          <w:tab w:val="clear" w:pos="390"/>
          <w:tab w:val="num" w:pos="0"/>
        </w:tabs>
        <w:suppressAutoHyphens/>
        <w:spacing w:before="0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>Недоотпуск тепловой энергии Исполнителю по вине Теплоснабжающей организации определяется посуточно по приборам узла учета как разность между величиной среднесуточного потребления теплоэнергии за последние трое суток, предшествовавших ограничению и фактическим потреблением за те сутки, когда имел место недоотпуск, а при лимитировании теплопотребления - как разность между планом потребления и фактическим потреблением за те же сутки.</w:t>
      </w:r>
    </w:p>
    <w:p w:rsidR="00A92ECD" w:rsidRPr="00815ACE" w:rsidRDefault="00A92ECD" w:rsidP="00A92ECD">
      <w:pPr>
        <w:pStyle w:val="3"/>
        <w:keepNext w:val="0"/>
        <w:widowControl w:val="0"/>
        <w:numPr>
          <w:ilvl w:val="1"/>
          <w:numId w:val="17"/>
        </w:numPr>
        <w:tabs>
          <w:tab w:val="clear" w:pos="390"/>
          <w:tab w:val="num" w:pos="426"/>
        </w:tabs>
        <w:suppressAutoHyphens/>
        <w:spacing w:before="0"/>
        <w:jc w:val="both"/>
        <w:rPr>
          <w:b w:val="0"/>
          <w:sz w:val="17"/>
          <w:szCs w:val="17"/>
        </w:rPr>
      </w:pPr>
      <w:r w:rsidRPr="00815ACE">
        <w:rPr>
          <w:b w:val="0"/>
          <w:sz w:val="17"/>
          <w:szCs w:val="17"/>
        </w:rPr>
        <w:t xml:space="preserve">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силы, возникших после заключения договора и непосредственно повлиявших на исполнение обязательств по настоящему договору. Сторона, ссылающаяся на обстоятельства непреодолимой силы, обязана незамедлительно информировать другую сторону о наступлении подобных обстоятельств в письменной форме с предоставлением справки компетентных органов государственной власти, в противном случае сторона не освобождается от ответственности за нарушение своих обязательств.</w:t>
      </w:r>
    </w:p>
    <w:p w:rsidR="00A92ECD" w:rsidRPr="00815ACE" w:rsidRDefault="00A92ECD" w:rsidP="00A92ECD">
      <w:pPr>
        <w:numPr>
          <w:ilvl w:val="1"/>
          <w:numId w:val="17"/>
        </w:numPr>
        <w:tabs>
          <w:tab w:val="clear" w:pos="390"/>
        </w:tabs>
        <w:suppressAutoHyphens/>
        <w:autoSpaceDE w:val="0"/>
        <w:autoSpaceDN w:val="0"/>
        <w:adjustRightInd w:val="0"/>
        <w:jc w:val="both"/>
        <w:outlineLvl w:val="1"/>
        <w:rPr>
          <w:sz w:val="17"/>
          <w:szCs w:val="17"/>
        </w:rPr>
      </w:pPr>
      <w:r w:rsidRPr="00815ACE">
        <w:rPr>
          <w:sz w:val="17"/>
          <w:szCs w:val="17"/>
        </w:rPr>
        <w:t xml:space="preserve"> В случае неисполнения или ненадлежащего исполнения Теплоснабжающей организацией обязательств, предусмотренных договором, Исполнитель вправе потребовать возмещение убытков в установленном законом порядке. Теплоснабжающая организация освобождается от возмещения убытков, если докажет, что неисполнение или ненадлежащее исполнение указанных обязательств, произошло вследствие непреодолимой силы или по вине Исполнителя.</w:t>
      </w:r>
    </w:p>
    <w:p w:rsidR="00A92ECD" w:rsidRPr="00815ACE" w:rsidRDefault="00A92ECD" w:rsidP="00A92ECD">
      <w:pPr>
        <w:numPr>
          <w:ilvl w:val="1"/>
          <w:numId w:val="17"/>
        </w:numPr>
        <w:suppressAutoHyphens/>
        <w:autoSpaceDE w:val="0"/>
        <w:autoSpaceDN w:val="0"/>
        <w:adjustRightInd w:val="0"/>
        <w:jc w:val="both"/>
        <w:outlineLvl w:val="1"/>
        <w:rPr>
          <w:bCs/>
          <w:sz w:val="17"/>
          <w:szCs w:val="17"/>
        </w:rPr>
      </w:pPr>
      <w:r w:rsidRPr="00815ACE">
        <w:rPr>
          <w:sz w:val="17"/>
          <w:szCs w:val="17"/>
        </w:rPr>
        <w:t xml:space="preserve">В случае просрочки исполнения обязательств, неисполнения или ненадлежащего исполнения Исполнителем обязательств по оплате потребленной тепловой энергии, </w:t>
      </w:r>
      <w:r w:rsidRPr="00815ACE">
        <w:rPr>
          <w:bCs/>
          <w:sz w:val="17"/>
          <w:szCs w:val="17"/>
        </w:rPr>
        <w:t xml:space="preserve">Теплоснабжающая организация вправе взыскать с </w:t>
      </w:r>
      <w:r w:rsidRPr="00815ACE">
        <w:rPr>
          <w:sz w:val="17"/>
          <w:szCs w:val="17"/>
        </w:rPr>
        <w:t>Исполнителя</w:t>
      </w:r>
      <w:r w:rsidRPr="00815ACE">
        <w:rPr>
          <w:bCs/>
          <w:sz w:val="17"/>
          <w:szCs w:val="17"/>
        </w:rPr>
        <w:t xml:space="preserve"> пени в порядке и размере, установленном действующим законодательством РФ.</w:t>
      </w:r>
    </w:p>
    <w:p w:rsidR="00A92ECD" w:rsidRPr="00815ACE" w:rsidRDefault="00A92ECD" w:rsidP="00A92ECD">
      <w:pPr>
        <w:numPr>
          <w:ilvl w:val="1"/>
          <w:numId w:val="17"/>
        </w:numPr>
        <w:suppressAutoHyphens/>
        <w:autoSpaceDE w:val="0"/>
        <w:autoSpaceDN w:val="0"/>
        <w:adjustRightInd w:val="0"/>
        <w:jc w:val="both"/>
        <w:outlineLvl w:val="1"/>
        <w:rPr>
          <w:vanish/>
          <w:sz w:val="17"/>
          <w:szCs w:val="17"/>
        </w:rPr>
      </w:pPr>
    </w:p>
    <w:p w:rsidR="00A92ECD" w:rsidRPr="00815ACE" w:rsidRDefault="00A92ECD" w:rsidP="00A92ECD">
      <w:pPr>
        <w:suppressAutoHyphens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>6.7.</w:t>
      </w:r>
      <w:r w:rsidRPr="00815ACE">
        <w:rPr>
          <w:sz w:val="17"/>
          <w:szCs w:val="17"/>
        </w:rPr>
        <w:t xml:space="preserve"> Теплоснабжающая организация несет ответственность за обеспечение бесперебойного теплоснабжения в объемах и с качеством, предусмотренных в разделе 1 настоящего договора.</w:t>
      </w:r>
    </w:p>
    <w:p w:rsidR="00A92ECD" w:rsidRPr="00815ACE" w:rsidRDefault="00A92ECD" w:rsidP="00A92ECD">
      <w:pPr>
        <w:suppressAutoHyphens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 xml:space="preserve">6.8. </w:t>
      </w:r>
      <w:r w:rsidRPr="00815ACE">
        <w:rPr>
          <w:sz w:val="17"/>
          <w:szCs w:val="17"/>
        </w:rPr>
        <w:t xml:space="preserve">Теплоснабжающая организация </w:t>
      </w:r>
      <w:r w:rsidRPr="00815ACE">
        <w:rPr>
          <w:spacing w:val="1"/>
          <w:sz w:val="17"/>
          <w:szCs w:val="17"/>
        </w:rPr>
        <w:t xml:space="preserve">несет ответственность за </w:t>
      </w:r>
      <w:r w:rsidRPr="00815ACE">
        <w:rPr>
          <w:sz w:val="17"/>
          <w:szCs w:val="17"/>
        </w:rPr>
        <w:t>несоблюдение требований к параметрам качества теплоснабжения, нарушение режима потребления тепловой энергии в соответствии с положениями действующего законодательства.</w:t>
      </w:r>
    </w:p>
    <w:p w:rsidR="00A92ECD" w:rsidRPr="00815ACE" w:rsidRDefault="00A92ECD" w:rsidP="00A92ECD">
      <w:pPr>
        <w:suppressAutoHyphens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>6.9.</w:t>
      </w:r>
      <w:r w:rsidRPr="00815ACE">
        <w:rPr>
          <w:sz w:val="17"/>
          <w:szCs w:val="17"/>
        </w:rPr>
        <w:t xml:space="preserve"> В случае установления факта соответствия параметров теплоносителя в точке поставки требованиям нормативно-правовых актов,  регулирующим порядок предоставления коммунальных услуг гражданам, и несоответствия параметров теплоносителя указанным требованиям в месте установки прибора учета ответственность за оказание некачественной коммунальной услуги по теплоснабжению владельцам помещений в многоквартирном доме возлагается на Исполнителя.</w:t>
      </w:r>
    </w:p>
    <w:p w:rsidR="00A92ECD" w:rsidRPr="00815ACE" w:rsidRDefault="00A92ECD" w:rsidP="00A92ECD">
      <w:pPr>
        <w:suppressAutoHyphens/>
        <w:jc w:val="both"/>
        <w:rPr>
          <w:color w:val="000000"/>
          <w:sz w:val="17"/>
          <w:szCs w:val="17"/>
        </w:rPr>
      </w:pPr>
      <w:r w:rsidRPr="00815ACE">
        <w:rPr>
          <w:sz w:val="17"/>
          <w:szCs w:val="17"/>
        </w:rPr>
        <w:t>Исполнитель</w:t>
      </w:r>
      <w:r w:rsidRPr="00815ACE">
        <w:rPr>
          <w:color w:val="000000"/>
          <w:sz w:val="17"/>
          <w:szCs w:val="17"/>
        </w:rPr>
        <w:t xml:space="preserve"> в соответствии с положениями действующего законодательства несет ответственность за умышленный вывод из строя прибора учета или иное воздействие на прибор учета с целью искажения его показаний.</w:t>
      </w:r>
    </w:p>
    <w:p w:rsidR="00A92ECD" w:rsidRPr="00815ACE" w:rsidRDefault="00A92ECD" w:rsidP="00A92ECD">
      <w:pPr>
        <w:pStyle w:val="af4"/>
        <w:jc w:val="both"/>
        <w:rPr>
          <w:sz w:val="17"/>
          <w:szCs w:val="17"/>
        </w:rPr>
      </w:pPr>
      <w:r w:rsidRPr="00815ACE">
        <w:rPr>
          <w:sz w:val="17"/>
          <w:szCs w:val="17"/>
        </w:rPr>
        <w:t>В случае установления факта несоответствия параметров теплоносителя в точке поставки требованиям нормативно-правовых актов, регулирующим порядок предоставления коммунальных услуг гражданам, ответственность за оказание некачественной коммунальной услуги по теплоснабжению владельцам помещений в многоквартирном доме возлагается на Теплоснабжающую организацию и Исполнителя пропорционально допущенным отклонениям от установленных параметров теплоносителя следующим образом:</w:t>
      </w:r>
    </w:p>
    <w:p w:rsidR="00A92ECD" w:rsidRPr="00815ACE" w:rsidRDefault="00A92ECD" w:rsidP="00A92ECD">
      <w:pPr>
        <w:pStyle w:val="af4"/>
        <w:jc w:val="both"/>
        <w:rPr>
          <w:sz w:val="17"/>
          <w:szCs w:val="17"/>
        </w:rPr>
      </w:pPr>
      <w:r w:rsidRPr="00815ACE">
        <w:rPr>
          <w:sz w:val="17"/>
          <w:szCs w:val="17"/>
        </w:rPr>
        <w:t>-до точки поставки ответственность несет Теплоснабжающая организация;</w:t>
      </w:r>
    </w:p>
    <w:p w:rsidR="00A92ECD" w:rsidRPr="00815ACE" w:rsidRDefault="00A92ECD" w:rsidP="00A92ECD">
      <w:pPr>
        <w:suppressAutoHyphens/>
        <w:jc w:val="both"/>
        <w:rPr>
          <w:sz w:val="17"/>
          <w:szCs w:val="17"/>
        </w:rPr>
      </w:pPr>
      <w:r w:rsidRPr="00815ACE">
        <w:rPr>
          <w:sz w:val="17"/>
          <w:szCs w:val="17"/>
        </w:rPr>
        <w:t>-от точки поставки до точки водоразбора ответственность несет Исполнитель.</w:t>
      </w:r>
    </w:p>
    <w:p w:rsidR="00A92ECD" w:rsidRPr="00815ACE" w:rsidRDefault="00A92ECD" w:rsidP="00A92ECD">
      <w:pPr>
        <w:suppressAutoHyphens/>
        <w:ind w:left="390"/>
        <w:jc w:val="both"/>
        <w:rPr>
          <w:color w:val="000000"/>
          <w:sz w:val="17"/>
          <w:szCs w:val="17"/>
        </w:rPr>
      </w:pPr>
    </w:p>
    <w:p w:rsidR="00A92ECD" w:rsidRPr="00815ACE" w:rsidRDefault="00A92ECD" w:rsidP="00A92ECD">
      <w:pPr>
        <w:pStyle w:val="3"/>
        <w:keepNext w:val="0"/>
        <w:widowControl w:val="0"/>
        <w:numPr>
          <w:ilvl w:val="0"/>
          <w:numId w:val="9"/>
        </w:numPr>
        <w:suppressAutoHyphens/>
        <w:spacing w:before="0"/>
        <w:ind w:left="358" w:hanging="301"/>
        <w:rPr>
          <w:sz w:val="17"/>
          <w:szCs w:val="17"/>
        </w:rPr>
      </w:pPr>
      <w:r w:rsidRPr="00815ACE">
        <w:rPr>
          <w:sz w:val="17"/>
          <w:szCs w:val="17"/>
        </w:rPr>
        <w:t>СРОК ДЕЙСТВИЯ ДОГОВОРА</w:t>
      </w:r>
    </w:p>
    <w:p w:rsidR="00A92ECD" w:rsidRPr="00815ACE" w:rsidRDefault="00A92ECD" w:rsidP="00A92ECD">
      <w:pPr>
        <w:numPr>
          <w:ilvl w:val="1"/>
          <w:numId w:val="9"/>
        </w:numPr>
        <w:tabs>
          <w:tab w:val="left" w:pos="0"/>
        </w:tabs>
        <w:jc w:val="both"/>
        <w:rPr>
          <w:sz w:val="17"/>
          <w:szCs w:val="17"/>
        </w:rPr>
      </w:pPr>
      <w:r w:rsidRPr="00815ACE">
        <w:rPr>
          <w:sz w:val="17"/>
          <w:szCs w:val="17"/>
        </w:rPr>
        <w:t xml:space="preserve">Настоящий Договор вступает в силу с момента подписания Сторонами и считается заключенным на срок по «__» __________   20__ г., а в части обязательств, не исполненных ко дню окончания срока его действия, - до полного их исполнения Сторонами.  </w:t>
      </w:r>
    </w:p>
    <w:p w:rsidR="00A92ECD" w:rsidRPr="00815ACE" w:rsidRDefault="00A92ECD" w:rsidP="00A92ECD">
      <w:pPr>
        <w:tabs>
          <w:tab w:val="left" w:pos="0"/>
        </w:tabs>
        <w:jc w:val="both"/>
        <w:rPr>
          <w:sz w:val="17"/>
          <w:szCs w:val="17"/>
        </w:rPr>
      </w:pPr>
      <w:r w:rsidRPr="00815ACE">
        <w:rPr>
          <w:sz w:val="17"/>
          <w:szCs w:val="17"/>
        </w:rPr>
        <w:t xml:space="preserve">      </w:t>
      </w:r>
      <w:r w:rsidRPr="00815ACE">
        <w:rPr>
          <w:b/>
          <w:color w:val="FF0000"/>
          <w:sz w:val="17"/>
          <w:szCs w:val="17"/>
          <w:vertAlign w:val="superscript"/>
        </w:rPr>
        <w:footnoteReference w:id="9"/>
      </w:r>
      <w:r w:rsidRPr="00815ACE">
        <w:rPr>
          <w:sz w:val="17"/>
          <w:szCs w:val="17"/>
        </w:rPr>
        <w:t>Действие настоящего Договора распространяется на отношения Сторон, возникшие с   «__»__________   20__ г.</w:t>
      </w:r>
    </w:p>
    <w:p w:rsidR="00A92ECD" w:rsidRPr="00815ACE" w:rsidRDefault="00A92ECD" w:rsidP="00A92ECD">
      <w:pPr>
        <w:pStyle w:val="3"/>
        <w:keepNext w:val="0"/>
        <w:widowControl w:val="0"/>
        <w:suppressAutoHyphens/>
        <w:spacing w:before="0"/>
        <w:jc w:val="both"/>
        <w:rPr>
          <w:b w:val="0"/>
          <w:sz w:val="17"/>
          <w:szCs w:val="17"/>
        </w:rPr>
      </w:pPr>
      <w:r w:rsidRPr="00815ACE">
        <w:rPr>
          <w:sz w:val="17"/>
          <w:szCs w:val="17"/>
        </w:rPr>
        <w:t xml:space="preserve">7.2. </w:t>
      </w:r>
      <w:r w:rsidRPr="00815ACE">
        <w:rPr>
          <w:b w:val="0"/>
          <w:sz w:val="17"/>
          <w:szCs w:val="17"/>
        </w:rPr>
        <w:t>Настоящий Договор считается ежегодно пролонгированным на следующий календарный год в случае, если ни одна из сторон за месяц до окончания срока действия настоящего договора не заявит о намерении заключить договор на иных условиях, или внести изменения (дополнения) в Договор, или прекратить действие настоящего Договора.</w:t>
      </w:r>
    </w:p>
    <w:p w:rsidR="00A92ECD" w:rsidRPr="00815ACE" w:rsidRDefault="00A92ECD" w:rsidP="00A92ECD">
      <w:pPr>
        <w:tabs>
          <w:tab w:val="left" w:pos="0"/>
        </w:tabs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 xml:space="preserve"> 7.3.</w:t>
      </w:r>
      <w:r w:rsidRPr="00815ACE">
        <w:rPr>
          <w:sz w:val="17"/>
          <w:szCs w:val="17"/>
        </w:rPr>
        <w:t xml:space="preserve"> В случае предусмотренного законодательством Российской Федерации отказа Теплоснабжающей организации от исполнения настоящего Договора в одностороннем порядке настоящий Договор считается расторгнутым.</w:t>
      </w:r>
    </w:p>
    <w:p w:rsidR="00A92ECD" w:rsidRPr="00815ACE" w:rsidRDefault="00A92ECD" w:rsidP="00A92ECD">
      <w:pPr>
        <w:suppressAutoHyphens/>
        <w:rPr>
          <w:sz w:val="17"/>
          <w:szCs w:val="17"/>
        </w:rPr>
      </w:pPr>
    </w:p>
    <w:p w:rsidR="00A92ECD" w:rsidRPr="00815ACE" w:rsidRDefault="00A92ECD" w:rsidP="00A92ECD">
      <w:pPr>
        <w:pStyle w:val="3"/>
        <w:keepNext w:val="0"/>
        <w:widowControl w:val="0"/>
        <w:numPr>
          <w:ilvl w:val="0"/>
          <w:numId w:val="9"/>
        </w:numPr>
        <w:suppressAutoHyphens/>
        <w:spacing w:before="0"/>
        <w:ind w:left="358" w:hanging="301"/>
        <w:rPr>
          <w:sz w:val="17"/>
          <w:szCs w:val="17"/>
        </w:rPr>
      </w:pPr>
      <w:r w:rsidRPr="00815ACE">
        <w:rPr>
          <w:sz w:val="17"/>
          <w:szCs w:val="17"/>
        </w:rPr>
        <w:t>ПРОЧИЕ УСЛОВИЯ</w:t>
      </w:r>
    </w:p>
    <w:p w:rsidR="00A92ECD" w:rsidRPr="00815ACE" w:rsidRDefault="00A92ECD" w:rsidP="00A92ECD">
      <w:pPr>
        <w:suppressAutoHyphens/>
        <w:autoSpaceDE w:val="0"/>
        <w:autoSpaceDN w:val="0"/>
        <w:adjustRightInd w:val="0"/>
        <w:ind w:left="399" w:hanging="399"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 xml:space="preserve">    8.1.</w:t>
      </w:r>
      <w:r w:rsidRPr="00815ACE">
        <w:rPr>
          <w:sz w:val="17"/>
          <w:szCs w:val="17"/>
        </w:rPr>
        <w:t xml:space="preserve"> </w:t>
      </w:r>
      <w:r w:rsidRPr="00815ACE">
        <w:rPr>
          <w:sz w:val="17"/>
          <w:szCs w:val="17"/>
        </w:rPr>
        <w:tab/>
        <w:t>Все споры и разногласия, которые могут возникнуть из настоящего Договора</w:t>
      </w:r>
      <w:r w:rsidRPr="00815ACE">
        <w:rPr>
          <w:color w:val="000000"/>
          <w:sz w:val="17"/>
          <w:szCs w:val="17"/>
        </w:rPr>
        <w:t xml:space="preserve"> </w:t>
      </w:r>
      <w:r w:rsidRPr="00815ACE">
        <w:rPr>
          <w:sz w:val="17"/>
          <w:szCs w:val="17"/>
        </w:rPr>
        <w:t xml:space="preserve">или в связи с ним, в том числе касающиеся его заключения, исполнения, нарушения, прекращения или действительности, </w:t>
      </w:r>
      <w:r w:rsidRPr="00815ACE">
        <w:rPr>
          <w:rFonts w:eastAsia="Calibri"/>
          <w:sz w:val="17"/>
          <w:szCs w:val="17"/>
          <w:lang w:eastAsia="en-US"/>
        </w:rPr>
        <w:t xml:space="preserve">могут быть переданы на разрешение Арбитражного </w:t>
      </w:r>
      <w:r w:rsidRPr="00815ACE">
        <w:rPr>
          <w:rFonts w:eastAsia="Calibri"/>
          <w:sz w:val="17"/>
          <w:szCs w:val="17"/>
          <w:lang w:eastAsia="en-US"/>
        </w:rPr>
        <w:lastRenderedPageBreak/>
        <w:t xml:space="preserve">суда </w:t>
      </w:r>
      <w:r w:rsidRPr="00815ACE">
        <w:rPr>
          <w:sz w:val="17"/>
          <w:szCs w:val="17"/>
        </w:rPr>
        <w:t>______________________________________</w:t>
      </w:r>
      <w:r w:rsidRPr="00815ACE">
        <w:rPr>
          <w:color w:val="FF0000"/>
          <w:sz w:val="17"/>
          <w:szCs w:val="17"/>
          <w:vertAlign w:val="superscript"/>
        </w:rPr>
        <w:footnoteReference w:id="10"/>
      </w:r>
      <w:r w:rsidRPr="00815ACE">
        <w:rPr>
          <w:sz w:val="17"/>
          <w:szCs w:val="17"/>
        </w:rPr>
        <w:t xml:space="preserve"> </w:t>
      </w:r>
      <w:r w:rsidRPr="00815ACE">
        <w:rPr>
          <w:rFonts w:eastAsia="Calibri"/>
          <w:sz w:val="17"/>
          <w:szCs w:val="17"/>
          <w:lang w:eastAsia="en-US"/>
        </w:rPr>
        <w:t>по истечении 14 (Четырнадцати) календарных дней со дня направления Стороне претензии</w:t>
      </w:r>
      <w:r w:rsidRPr="00815ACE">
        <w:rPr>
          <w:sz w:val="17"/>
          <w:szCs w:val="17"/>
        </w:rPr>
        <w:t>.</w:t>
      </w:r>
    </w:p>
    <w:p w:rsidR="00A92ECD" w:rsidRPr="00815ACE" w:rsidRDefault="00A92ECD" w:rsidP="00A92ECD">
      <w:pPr>
        <w:pStyle w:val="afc"/>
        <w:rPr>
          <w:rFonts w:ascii="Times New Roman" w:hAnsi="Times New Roman" w:cs="Times New Roman"/>
          <w:sz w:val="17"/>
          <w:szCs w:val="17"/>
        </w:rPr>
      </w:pPr>
      <w:r w:rsidRPr="00815ACE">
        <w:rPr>
          <w:rFonts w:ascii="Times New Roman" w:hAnsi="Times New Roman" w:cs="Times New Roman"/>
          <w:b/>
          <w:sz w:val="17"/>
          <w:szCs w:val="17"/>
        </w:rPr>
        <w:t xml:space="preserve">    8.2.</w:t>
      </w:r>
      <w:r w:rsidRPr="00815ACE">
        <w:rPr>
          <w:rFonts w:ascii="Times New Roman" w:hAnsi="Times New Roman" w:cs="Times New Roman"/>
          <w:sz w:val="17"/>
          <w:szCs w:val="17"/>
        </w:rPr>
        <w:t xml:space="preserve"> Теплоснабжающая организация и </w:t>
      </w:r>
      <w:r w:rsidRPr="00815ACE">
        <w:rPr>
          <w:b/>
          <w:sz w:val="17"/>
          <w:szCs w:val="17"/>
        </w:rPr>
        <w:t>Исполнитель</w:t>
      </w:r>
      <w:r w:rsidRPr="00815ACE">
        <w:rPr>
          <w:rFonts w:ascii="Times New Roman" w:hAnsi="Times New Roman" w:cs="Times New Roman"/>
          <w:sz w:val="17"/>
          <w:szCs w:val="17"/>
        </w:rPr>
        <w:t xml:space="preserve"> по всем вопросам, не урегулированным настоящим Договором, руководствуются действующим законодательством Российской Федерации, в том числе решениями уполномоченных органов государственного регулирования.</w:t>
      </w:r>
    </w:p>
    <w:p w:rsidR="00A92ECD" w:rsidRPr="00D137F3" w:rsidRDefault="00A92ECD" w:rsidP="00D137F3">
      <w:pPr>
        <w:pStyle w:val="3"/>
        <w:keepNext w:val="0"/>
        <w:widowControl w:val="0"/>
        <w:suppressAutoHyphens/>
        <w:spacing w:before="0"/>
        <w:jc w:val="both"/>
        <w:rPr>
          <w:b w:val="0"/>
          <w:sz w:val="17"/>
          <w:szCs w:val="17"/>
        </w:rPr>
      </w:pPr>
      <w:r w:rsidRPr="00815ACE">
        <w:rPr>
          <w:sz w:val="17"/>
          <w:szCs w:val="17"/>
        </w:rPr>
        <w:t xml:space="preserve">    8.3. </w:t>
      </w:r>
      <w:r w:rsidRPr="00D137F3">
        <w:rPr>
          <w:b w:val="0"/>
          <w:sz w:val="17"/>
          <w:szCs w:val="17"/>
        </w:rPr>
        <w:t>Изменения и дополнения, вносимые в нормативно-правовые акты, являющиеся обязательными для Сторон, подлежат применению независимо от внесения соответствующих изменений в настоящий Договор.</w:t>
      </w:r>
    </w:p>
    <w:p w:rsidR="00A92ECD" w:rsidRPr="00815ACE" w:rsidRDefault="00A92ECD" w:rsidP="00A92ECD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 xml:space="preserve">    8.</w:t>
      </w:r>
      <w:r w:rsidR="00EC2905">
        <w:rPr>
          <w:b/>
          <w:sz w:val="17"/>
          <w:szCs w:val="17"/>
        </w:rPr>
        <w:t>4.</w:t>
      </w:r>
      <w:r w:rsidRPr="00815ACE">
        <w:rPr>
          <w:sz w:val="17"/>
          <w:szCs w:val="17"/>
        </w:rPr>
        <w:t xml:space="preserve"> В случае изменения наименования, местонахождения или банковских реквизитов сторона обязана уведомить об этом другую сторону в течение 5 рабочих дней со дня наступления указанных обстоятельств любым доступным способом (почтовое отправление, телеграмма, </w:t>
      </w:r>
      <w:del w:id="5" w:author="Сазонова Елена Юрьевна" w:date="2020-10-30T15:45:00Z">
        <w:r w:rsidRPr="00C84230">
          <w:rPr>
            <w:sz w:val="17"/>
            <w:szCs w:val="17"/>
            <w:highlight w:val="yellow"/>
            <w:rPrChange w:id="6" w:author="Сазонова Елена Юрьевна" w:date="2020-10-30T15:45:00Z">
              <w:rPr>
                <w:sz w:val="17"/>
                <w:szCs w:val="17"/>
              </w:rPr>
            </w:rPrChange>
          </w:rPr>
          <w:delText>факсограмма,</w:delText>
        </w:r>
        <w:r w:rsidRPr="00815ACE">
          <w:rPr>
            <w:sz w:val="17"/>
            <w:szCs w:val="17"/>
          </w:rPr>
          <w:delText xml:space="preserve"> </w:delText>
        </w:r>
      </w:del>
      <w:r w:rsidRPr="00815ACE">
        <w:rPr>
          <w:sz w:val="17"/>
          <w:szCs w:val="17"/>
        </w:rPr>
        <w:t>телефонограмма, информационно-телекоммуникационная сеть "Интернет"</w:t>
      </w:r>
      <w:r w:rsidR="00EC2905">
        <w:rPr>
          <w:sz w:val="17"/>
          <w:szCs w:val="17"/>
        </w:rPr>
        <w:t>, через ЭДО</w:t>
      </w:r>
      <w:r w:rsidRPr="00815ACE">
        <w:rPr>
          <w:sz w:val="17"/>
          <w:szCs w:val="17"/>
        </w:rPr>
        <w:t>), позволяющим подтвердить получение такого уведомления адресатом.</w:t>
      </w:r>
    </w:p>
    <w:p w:rsidR="00A92ECD" w:rsidRPr="00815ACE" w:rsidRDefault="00A92ECD" w:rsidP="00A92ECD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 xml:space="preserve">    8.</w:t>
      </w:r>
      <w:r w:rsidR="00EC2905">
        <w:rPr>
          <w:b/>
          <w:sz w:val="17"/>
          <w:szCs w:val="17"/>
        </w:rPr>
        <w:t>5</w:t>
      </w:r>
      <w:r w:rsidRPr="00815ACE">
        <w:rPr>
          <w:b/>
          <w:sz w:val="17"/>
          <w:szCs w:val="17"/>
        </w:rPr>
        <w:t>.</w:t>
      </w:r>
      <w:r w:rsidRPr="00815ACE">
        <w:rPr>
          <w:sz w:val="17"/>
          <w:szCs w:val="17"/>
        </w:rPr>
        <w:t xml:space="preserve"> Все приложения и дополнительные соглашения к настоящему Договору являются неотъемлемой частью договора.</w:t>
      </w:r>
    </w:p>
    <w:p w:rsidR="00A92ECD" w:rsidRPr="00815ACE" w:rsidRDefault="00A92ECD" w:rsidP="00A92ECD">
      <w:pPr>
        <w:widowControl w:val="0"/>
        <w:autoSpaceDE w:val="0"/>
        <w:autoSpaceDN w:val="0"/>
        <w:adjustRightInd w:val="0"/>
        <w:jc w:val="both"/>
        <w:rPr>
          <w:sz w:val="17"/>
          <w:szCs w:val="17"/>
        </w:rPr>
      </w:pPr>
      <w:r w:rsidRPr="00815ACE">
        <w:rPr>
          <w:sz w:val="17"/>
          <w:szCs w:val="17"/>
        </w:rPr>
        <w:t xml:space="preserve">    </w:t>
      </w:r>
      <w:r w:rsidRPr="00815ACE">
        <w:rPr>
          <w:b/>
          <w:bCs/>
          <w:sz w:val="17"/>
          <w:szCs w:val="17"/>
        </w:rPr>
        <w:t>8.</w:t>
      </w:r>
      <w:r w:rsidR="00EC2905">
        <w:rPr>
          <w:b/>
          <w:bCs/>
          <w:sz w:val="17"/>
          <w:szCs w:val="17"/>
        </w:rPr>
        <w:t>6</w:t>
      </w:r>
      <w:r w:rsidRPr="00815ACE">
        <w:rPr>
          <w:b/>
          <w:bCs/>
          <w:sz w:val="17"/>
          <w:szCs w:val="17"/>
        </w:rPr>
        <w:t xml:space="preserve">. </w:t>
      </w:r>
      <w:r w:rsidRPr="00815ACE">
        <w:rPr>
          <w:bCs/>
          <w:sz w:val="17"/>
          <w:szCs w:val="17"/>
        </w:rPr>
        <w:t>Настоящий договор составлен в 2-х экземплярах, по одному для каждой из сторон, по одному экземпляру для каждой из Сторон.</w:t>
      </w:r>
    </w:p>
    <w:p w:rsidR="00A92ECD" w:rsidRPr="00815ACE" w:rsidRDefault="00A92ECD" w:rsidP="00A92ECD">
      <w:pPr>
        <w:jc w:val="both"/>
        <w:rPr>
          <w:sz w:val="17"/>
          <w:szCs w:val="17"/>
        </w:rPr>
      </w:pPr>
      <w:r w:rsidRPr="00815ACE">
        <w:rPr>
          <w:b/>
          <w:sz w:val="17"/>
          <w:szCs w:val="17"/>
        </w:rPr>
        <w:t xml:space="preserve">    8.</w:t>
      </w:r>
      <w:r w:rsidR="00EC2905">
        <w:rPr>
          <w:b/>
          <w:sz w:val="17"/>
          <w:szCs w:val="17"/>
        </w:rPr>
        <w:t>7</w:t>
      </w:r>
      <w:r w:rsidRPr="00815ACE">
        <w:rPr>
          <w:b/>
          <w:sz w:val="17"/>
          <w:szCs w:val="17"/>
        </w:rPr>
        <w:t>.</w:t>
      </w:r>
      <w:r w:rsidRPr="00815ACE">
        <w:rPr>
          <w:color w:val="000000"/>
          <w:sz w:val="17"/>
          <w:szCs w:val="17"/>
        </w:rPr>
        <w:t xml:space="preserve"> </w:t>
      </w:r>
      <w:r w:rsidRPr="00815ACE">
        <w:rPr>
          <w:sz w:val="17"/>
          <w:szCs w:val="17"/>
        </w:rPr>
        <w:t>При исполнении настоящего Договора, а также по вопросам, не оговоренным настоящим Договором, Стороны обязуются руководствоваться действующим законодательством и нормативными правовыми актами, как в области теплоснабжения, так и оказания коммунальных услуг, принятыми на момент заключения настоящего Договора и в период его действия, включая Федеральный закон «О теплоснабжении», постановление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, Правила предоставления коммунальных услуг собственникам и пользователям помещений в многоквартирных домах и жилых домов (утв. постановлением Правительства РФ от 06.05.2011 № 354), постановление Правительства РФ от 14.02.2012 № 124 «О правилах, обязательных при заключении Договоров  снабжения коммунальными ресурсами для целей оказания коммунальных услуг»,  Постановление Правительства РФ от 16 апреля 2013 г. N 344 «О внесении изменений в некоторые акты Правительства РФ по вопросам предоставления коммунальных услуг», Правила технической эксплуатации тепловых энергоустановок (утв. Приказ Минэнерго РФ от 24.03.2003 № 115), Правила и нормы технической эксплуатации жилищного фонда (утв. постановлением Госстроя РФ от 27.09.2003 № 170), приказ Минэнерго РФ от 30.12.2008 г. № 325 «Об организации в Министерстве Российской Федерации работы по утверждению нормативов технологических потерь при передаче тепловой энергии», Приказ Минрегиона РФ от 28.12.2009 № 610 «Об утверждении правил установления и изменения (пересмотра) тепловых нагрузок», Приказ Минстроя России от 17.03.2014 №99/пр «Об утверждении Методики осуществления коммерческого учета тепловой энергии, теплоносителя», Правила коммерческого учета тепловой энергии и теплоносителя (утвержден постановлением Правительства РФ от 18.11.2013г. №1034).</w:t>
      </w:r>
    </w:p>
    <w:p w:rsidR="00A92ECD" w:rsidRPr="00815ACE" w:rsidRDefault="00A92ECD" w:rsidP="00A92ECD">
      <w:pPr>
        <w:jc w:val="both"/>
        <w:rPr>
          <w:del w:id="7" w:author="Сазонова Елена Юрьевна" w:date="2020-11-17T16:51:00Z"/>
          <w:sz w:val="17"/>
          <w:szCs w:val="17"/>
        </w:rPr>
      </w:pPr>
      <w:del w:id="8" w:author="Сазонова Елена Юрьевна" w:date="2020-11-17T16:51:00Z">
        <w:r w:rsidRPr="00815ACE">
          <w:rPr>
            <w:b/>
            <w:sz w:val="17"/>
            <w:szCs w:val="17"/>
          </w:rPr>
          <w:delText>8.</w:delText>
        </w:r>
        <w:r w:rsidR="00EC2905">
          <w:rPr>
            <w:b/>
            <w:sz w:val="17"/>
            <w:szCs w:val="17"/>
          </w:rPr>
          <w:delText>8</w:delText>
        </w:r>
        <w:r w:rsidRPr="00815ACE">
          <w:rPr>
            <w:b/>
            <w:sz w:val="17"/>
            <w:szCs w:val="17"/>
          </w:rPr>
          <w:delText>.</w:delText>
        </w:r>
        <w:r w:rsidRPr="00815ACE">
          <w:rPr>
            <w:sz w:val="17"/>
            <w:szCs w:val="17"/>
          </w:rPr>
          <w:delText xml:space="preserve"> Подписание настоящего Договора сторонами может осуществляться посредством факсимильного воспроизведения подписи с помощью средств механического или иного копирования, электронной подписью, либо иного аналога собственноручной подписи</w:delText>
        </w:r>
        <w:r w:rsidRPr="00815ACE">
          <w:rPr>
            <w:rStyle w:val="afb"/>
            <w:rFonts w:ascii="Arial" w:hAnsi="Arial" w:cs="Arial"/>
            <w:b/>
            <w:color w:val="FF0000"/>
            <w:sz w:val="20"/>
            <w:szCs w:val="20"/>
          </w:rPr>
          <w:footnoteReference w:id="11"/>
        </w:r>
        <w:r w:rsidRPr="00815ACE">
          <w:rPr>
            <w:sz w:val="17"/>
            <w:szCs w:val="17"/>
          </w:rPr>
          <w:delText>.</w:delText>
        </w:r>
      </w:del>
    </w:p>
    <w:p w:rsidR="00F154E7" w:rsidRPr="00815ACE" w:rsidRDefault="00F154E7" w:rsidP="00A92ECD">
      <w:pPr>
        <w:jc w:val="both"/>
        <w:rPr>
          <w:del w:id="11" w:author="Сазонова Елена Юрьевна" w:date="2020-11-17T16:51:00Z"/>
          <w:sz w:val="17"/>
          <w:szCs w:val="17"/>
        </w:rPr>
      </w:pPr>
    </w:p>
    <w:p w:rsidR="00F154E7" w:rsidRPr="00815ACE" w:rsidRDefault="00F154E7" w:rsidP="00A92ECD">
      <w:pPr>
        <w:jc w:val="both"/>
        <w:rPr>
          <w:del w:id="12" w:author="Сазонова Елена Юрьевна" w:date="2020-11-17T16:51:00Z"/>
          <w:sz w:val="17"/>
          <w:szCs w:val="17"/>
        </w:rPr>
      </w:pPr>
    </w:p>
    <w:p w:rsidR="00A92ECD" w:rsidRPr="00815ACE" w:rsidRDefault="00A92ECD" w:rsidP="00A92ECD">
      <w:pPr>
        <w:jc w:val="both"/>
        <w:rPr>
          <w:sz w:val="17"/>
          <w:szCs w:val="17"/>
        </w:rPr>
      </w:pPr>
    </w:p>
    <w:p w:rsidR="00A92ECD" w:rsidRPr="00815ACE" w:rsidRDefault="00A92ECD" w:rsidP="00A92ECD">
      <w:pPr>
        <w:pStyle w:val="3"/>
        <w:keepNext w:val="0"/>
        <w:widowControl w:val="0"/>
        <w:numPr>
          <w:ilvl w:val="0"/>
          <w:numId w:val="9"/>
        </w:numPr>
        <w:suppressAutoHyphens/>
        <w:spacing w:before="0"/>
        <w:rPr>
          <w:sz w:val="17"/>
          <w:szCs w:val="17"/>
        </w:rPr>
      </w:pPr>
      <w:r w:rsidRPr="00815ACE">
        <w:rPr>
          <w:sz w:val="17"/>
          <w:szCs w:val="17"/>
        </w:rPr>
        <w:t>ПЕРЕЧЕНЬ ПРИЛОЖЕНИЙ К ДОГОВОРУ</w:t>
      </w:r>
      <w:r w:rsidRPr="00815ACE">
        <w:rPr>
          <w:rStyle w:val="afb"/>
          <w:b w:val="0"/>
          <w:color w:val="FF0000"/>
          <w:sz w:val="20"/>
        </w:rPr>
        <w:footnoteReference w:id="12"/>
      </w:r>
    </w:p>
    <w:tbl>
      <w:tblPr>
        <w:tblW w:w="1014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2"/>
        <w:gridCol w:w="1701"/>
        <w:gridCol w:w="142"/>
        <w:gridCol w:w="8022"/>
        <w:gridCol w:w="142"/>
      </w:tblGrid>
      <w:tr w:rsidR="00000000" w:rsidTr="00A92ECD">
        <w:trPr>
          <w:gridBefore w:val="1"/>
          <w:wBefore w:w="142" w:type="dxa"/>
        </w:trPr>
        <w:tc>
          <w:tcPr>
            <w:tcW w:w="1843" w:type="dxa"/>
            <w:gridSpan w:val="2"/>
          </w:tcPr>
          <w:p w:rsidR="00A92ECD" w:rsidRPr="00815ACE" w:rsidRDefault="00A92ECD" w:rsidP="00A92ECD">
            <w:pPr>
              <w:widowControl w:val="0"/>
              <w:suppressAutoHyphens/>
              <w:ind w:left="176" w:hanging="284"/>
              <w:jc w:val="both"/>
              <w:rPr>
                <w:color w:val="000000"/>
                <w:sz w:val="17"/>
                <w:szCs w:val="17"/>
              </w:rPr>
            </w:pPr>
            <w:r w:rsidRPr="00815ACE">
              <w:rPr>
                <w:color w:val="000000"/>
                <w:sz w:val="17"/>
                <w:szCs w:val="17"/>
              </w:rPr>
              <w:t xml:space="preserve">   Приложение №1</w:t>
            </w:r>
          </w:p>
        </w:tc>
        <w:tc>
          <w:tcPr>
            <w:tcW w:w="8164" w:type="dxa"/>
            <w:gridSpan w:val="2"/>
          </w:tcPr>
          <w:p w:rsidR="00A92ECD" w:rsidRPr="00815ACE" w:rsidRDefault="00A92ECD" w:rsidP="00A92ECD">
            <w:pPr>
              <w:pStyle w:val="21"/>
              <w:widowControl w:val="0"/>
              <w:suppressAutoHyphens/>
              <w:rPr>
                <w:sz w:val="17"/>
                <w:szCs w:val="17"/>
                <w:lang w:val="ru-RU"/>
              </w:rPr>
            </w:pPr>
            <w:r w:rsidRPr="00815ACE">
              <w:rPr>
                <w:sz w:val="17"/>
                <w:szCs w:val="17"/>
                <w:lang w:val="ru-RU"/>
              </w:rPr>
              <w:t>Перечень многоквартирных домов.</w:t>
            </w:r>
          </w:p>
          <w:p w:rsidR="00A92ECD" w:rsidRPr="00815ACE" w:rsidRDefault="00A92ECD" w:rsidP="00A92ECD">
            <w:pPr>
              <w:pStyle w:val="21"/>
              <w:widowControl w:val="0"/>
              <w:suppressAutoHyphens/>
              <w:rPr>
                <w:color w:val="000000"/>
                <w:sz w:val="17"/>
                <w:szCs w:val="17"/>
                <w:lang w:val="ru-RU"/>
              </w:rPr>
            </w:pPr>
          </w:p>
        </w:tc>
      </w:tr>
      <w:tr w:rsidR="00000000" w:rsidTr="00A92ECD">
        <w:trPr>
          <w:gridBefore w:val="1"/>
          <w:wBefore w:w="142" w:type="dxa"/>
        </w:trPr>
        <w:tc>
          <w:tcPr>
            <w:tcW w:w="1843" w:type="dxa"/>
            <w:gridSpan w:val="2"/>
          </w:tcPr>
          <w:tbl>
            <w:tblPr>
              <w:tblW w:w="10149" w:type="dxa"/>
              <w:tblLayout w:type="fixed"/>
              <w:tblLook w:val="0000" w:firstRow="0" w:lastRow="0" w:firstColumn="0" w:lastColumn="0" w:noHBand="0" w:noVBand="0"/>
            </w:tblPr>
            <w:tblGrid>
              <w:gridCol w:w="1869"/>
              <w:gridCol w:w="8280"/>
            </w:tblGrid>
            <w:tr w:rsidR="00000000" w:rsidTr="00A92ECD">
              <w:tc>
                <w:tcPr>
                  <w:tcW w:w="1843" w:type="dxa"/>
                </w:tcPr>
                <w:p w:rsidR="00A92ECD" w:rsidRPr="00815ACE" w:rsidRDefault="00A92ECD" w:rsidP="00815ACE">
                  <w:pPr>
                    <w:widowControl w:val="0"/>
                    <w:suppressAutoHyphens/>
                    <w:jc w:val="both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164" w:type="dxa"/>
                </w:tcPr>
                <w:p w:rsidR="00A92ECD" w:rsidRPr="00815ACE" w:rsidRDefault="00A92ECD" w:rsidP="00A92ECD">
                  <w:pPr>
                    <w:pStyle w:val="21"/>
                    <w:widowControl w:val="0"/>
                    <w:suppressAutoHyphens/>
                    <w:rPr>
                      <w:color w:val="000000"/>
                      <w:sz w:val="17"/>
                      <w:szCs w:val="17"/>
                      <w:lang w:val="ru-RU"/>
                    </w:rPr>
                  </w:pPr>
                  <w:r w:rsidRPr="00815ACE">
                    <w:rPr>
                      <w:sz w:val="17"/>
                      <w:szCs w:val="17"/>
                      <w:lang w:val="ru-RU"/>
                    </w:rPr>
                    <w:t>Перечень многоквартирных домов.</w:t>
                  </w:r>
                </w:p>
              </w:tc>
            </w:tr>
          </w:tbl>
          <w:p w:rsidR="00A92ECD" w:rsidRPr="00815ACE" w:rsidRDefault="00A92ECD" w:rsidP="00A92ECD">
            <w:pPr>
              <w:widowControl w:val="0"/>
              <w:suppressAutoHyphens/>
              <w:ind w:left="176" w:hanging="284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164" w:type="dxa"/>
            <w:gridSpan w:val="2"/>
          </w:tcPr>
          <w:tbl>
            <w:tblPr>
              <w:tblW w:w="10149" w:type="dxa"/>
              <w:tblLayout w:type="fixed"/>
              <w:tblLook w:val="0000" w:firstRow="0" w:lastRow="0" w:firstColumn="0" w:lastColumn="0" w:noHBand="0" w:noVBand="0"/>
            </w:tblPr>
            <w:tblGrid>
              <w:gridCol w:w="10149"/>
            </w:tblGrid>
            <w:tr w:rsidR="00000000" w:rsidTr="00A92ECD">
              <w:tc>
                <w:tcPr>
                  <w:tcW w:w="8164" w:type="dxa"/>
                </w:tcPr>
                <w:p w:rsidR="00A92ECD" w:rsidRPr="00815ACE" w:rsidRDefault="00A92ECD" w:rsidP="00815ACE">
                  <w:pPr>
                    <w:pStyle w:val="21"/>
                    <w:widowControl w:val="0"/>
                    <w:suppressAutoHyphens/>
                    <w:rPr>
                      <w:sz w:val="20"/>
                      <w:lang w:val="ru-RU"/>
                    </w:rPr>
                  </w:pPr>
                </w:p>
              </w:tc>
            </w:tr>
          </w:tbl>
          <w:p w:rsidR="00A92ECD" w:rsidRPr="00815ACE" w:rsidRDefault="00A92ECD" w:rsidP="00A92ECD">
            <w:pPr>
              <w:pStyle w:val="21"/>
              <w:widowControl w:val="0"/>
              <w:suppressAutoHyphens/>
              <w:rPr>
                <w:sz w:val="17"/>
                <w:szCs w:val="17"/>
                <w:lang w:val="ru-RU"/>
              </w:rPr>
            </w:pPr>
          </w:p>
        </w:tc>
      </w:tr>
      <w:tr w:rsidR="00000000" w:rsidTr="00A92ECD">
        <w:trPr>
          <w:gridAfter w:val="1"/>
          <w:wAfter w:w="142" w:type="dxa"/>
        </w:trPr>
        <w:tc>
          <w:tcPr>
            <w:tcW w:w="1843" w:type="dxa"/>
            <w:gridSpan w:val="2"/>
          </w:tcPr>
          <w:tbl>
            <w:tblPr>
              <w:tblW w:w="10149" w:type="dxa"/>
              <w:tblLayout w:type="fixed"/>
              <w:tblLook w:val="0000" w:firstRow="0" w:lastRow="0" w:firstColumn="0" w:lastColumn="0" w:noHBand="0" w:noVBand="0"/>
            </w:tblPr>
            <w:tblGrid>
              <w:gridCol w:w="1869"/>
              <w:gridCol w:w="8280"/>
            </w:tblGrid>
            <w:tr w:rsidR="00000000" w:rsidTr="00A92ECD">
              <w:tc>
                <w:tcPr>
                  <w:tcW w:w="1843" w:type="dxa"/>
                </w:tcPr>
                <w:p w:rsidR="00A92ECD" w:rsidRPr="00815ACE" w:rsidRDefault="00A92ECD" w:rsidP="00423EAB">
                  <w:pPr>
                    <w:widowControl w:val="0"/>
                    <w:suppressAutoHyphens/>
                    <w:ind w:left="176" w:hanging="284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 w:rsidRPr="00815ACE">
                    <w:rPr>
                      <w:color w:val="000000"/>
                      <w:sz w:val="17"/>
                      <w:szCs w:val="17"/>
                    </w:rPr>
                    <w:t xml:space="preserve">   Приложение №</w:t>
                  </w:r>
                  <w:r w:rsidR="00423EAB" w:rsidRPr="00815ACE">
                    <w:rPr>
                      <w:color w:val="000000"/>
                      <w:sz w:val="17"/>
                      <w:szCs w:val="17"/>
                    </w:rPr>
                    <w:t>2</w:t>
                  </w:r>
                  <w:r w:rsidRPr="00815ACE">
                    <w:rPr>
                      <w:color w:val="000000"/>
                      <w:sz w:val="17"/>
                      <w:szCs w:val="17"/>
                    </w:rPr>
                    <w:t xml:space="preserve">          </w:t>
                  </w:r>
                </w:p>
              </w:tc>
              <w:tc>
                <w:tcPr>
                  <w:tcW w:w="8164" w:type="dxa"/>
                </w:tcPr>
                <w:p w:rsidR="00A92ECD" w:rsidRPr="00815ACE" w:rsidRDefault="00A92ECD" w:rsidP="00A92ECD">
                  <w:pPr>
                    <w:pStyle w:val="21"/>
                    <w:widowControl w:val="0"/>
                    <w:suppressAutoHyphens/>
                    <w:rPr>
                      <w:color w:val="000000"/>
                      <w:sz w:val="17"/>
                      <w:szCs w:val="17"/>
                      <w:lang w:val="ru-RU"/>
                    </w:rPr>
                  </w:pPr>
                  <w:r w:rsidRPr="00815ACE">
                    <w:rPr>
                      <w:sz w:val="17"/>
                      <w:szCs w:val="17"/>
                      <w:lang w:val="ru-RU"/>
                    </w:rPr>
                    <w:t>Перечень подлежащих теплоснабжению объектов, тепловые нагрузки.</w:t>
                  </w:r>
                </w:p>
              </w:tc>
            </w:tr>
          </w:tbl>
          <w:p w:rsidR="00A92ECD" w:rsidRPr="00815ACE" w:rsidRDefault="00A92ECD" w:rsidP="00A92ECD">
            <w:pPr>
              <w:widowControl w:val="0"/>
              <w:suppressAutoHyphens/>
              <w:ind w:left="34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164" w:type="dxa"/>
            <w:gridSpan w:val="2"/>
          </w:tcPr>
          <w:p w:rsidR="00A92ECD" w:rsidRPr="00815ACE" w:rsidRDefault="00A92ECD" w:rsidP="00A92ECD">
            <w:pPr>
              <w:pStyle w:val="af1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15ACE">
              <w:rPr>
                <w:rFonts w:ascii="Times New Roman" w:hAnsi="Times New Roman"/>
                <w:sz w:val="17"/>
                <w:szCs w:val="17"/>
              </w:rPr>
              <w:t>Сведения об узлах, приборах учета.</w:t>
            </w:r>
          </w:p>
          <w:p w:rsidR="00A92ECD" w:rsidRPr="00815ACE" w:rsidRDefault="00A92ECD" w:rsidP="00A92ECD">
            <w:pPr>
              <w:pStyle w:val="21"/>
              <w:widowControl w:val="0"/>
              <w:suppressAutoHyphens/>
              <w:rPr>
                <w:b/>
                <w:color w:val="000000"/>
                <w:sz w:val="17"/>
                <w:szCs w:val="17"/>
                <w:lang w:val="ru-RU"/>
              </w:rPr>
            </w:pPr>
          </w:p>
        </w:tc>
      </w:tr>
      <w:tr w:rsidR="00000000" w:rsidTr="00A92ECD">
        <w:trPr>
          <w:gridAfter w:val="1"/>
          <w:wAfter w:w="142" w:type="dxa"/>
          <w:trHeight w:val="180"/>
        </w:trPr>
        <w:tc>
          <w:tcPr>
            <w:tcW w:w="1843" w:type="dxa"/>
            <w:gridSpan w:val="2"/>
          </w:tcPr>
          <w:tbl>
            <w:tblPr>
              <w:tblW w:w="10149" w:type="dxa"/>
              <w:tblLayout w:type="fixed"/>
              <w:tblLook w:val="0000" w:firstRow="0" w:lastRow="0" w:firstColumn="0" w:lastColumn="0" w:noHBand="0" w:noVBand="0"/>
            </w:tblPr>
            <w:tblGrid>
              <w:gridCol w:w="1869"/>
              <w:gridCol w:w="8280"/>
            </w:tblGrid>
            <w:tr w:rsidR="00000000" w:rsidTr="00A92ECD">
              <w:tc>
                <w:tcPr>
                  <w:tcW w:w="1843" w:type="dxa"/>
                </w:tcPr>
                <w:tbl>
                  <w:tblPr>
                    <w:tblW w:w="10149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69"/>
                    <w:gridCol w:w="8280"/>
                  </w:tblGrid>
                  <w:tr w:rsidR="00000000" w:rsidTr="00A92ECD">
                    <w:tc>
                      <w:tcPr>
                        <w:tcW w:w="1843" w:type="dxa"/>
                      </w:tcPr>
                      <w:p w:rsidR="00A92ECD" w:rsidRPr="00815ACE" w:rsidRDefault="00A92ECD" w:rsidP="00A92ECD">
                        <w:pPr>
                          <w:widowControl w:val="0"/>
                          <w:suppressAutoHyphens/>
                          <w:ind w:left="176" w:hanging="284"/>
                          <w:jc w:val="both"/>
                          <w:rPr>
                            <w:color w:val="000000"/>
                            <w:sz w:val="17"/>
                            <w:szCs w:val="17"/>
                          </w:rPr>
                        </w:pPr>
                        <w:r w:rsidRPr="00815ACE">
                          <w:rPr>
                            <w:color w:val="000000"/>
                            <w:sz w:val="17"/>
                            <w:szCs w:val="17"/>
                          </w:rPr>
                          <w:t>Приложение №</w:t>
                        </w:r>
                        <w:r w:rsidR="00423EAB" w:rsidRPr="00815ACE">
                          <w:rPr>
                            <w:color w:val="000000"/>
                            <w:sz w:val="17"/>
                            <w:szCs w:val="17"/>
                          </w:rPr>
                          <w:t>3</w:t>
                        </w:r>
                        <w:r w:rsidRPr="00815ACE">
                          <w:rPr>
                            <w:rStyle w:val="afb"/>
                            <w:b/>
                            <w:color w:val="FF0000"/>
                            <w:sz w:val="17"/>
                            <w:szCs w:val="17"/>
                          </w:rPr>
                          <w:footnoteReference w:id="13"/>
                        </w:r>
                      </w:p>
                    </w:tc>
                    <w:tc>
                      <w:tcPr>
                        <w:tcW w:w="8164" w:type="dxa"/>
                      </w:tcPr>
                      <w:p w:rsidR="00A92ECD" w:rsidRPr="00815ACE" w:rsidRDefault="00A92ECD" w:rsidP="00A92ECD">
                        <w:pPr>
                          <w:pStyle w:val="21"/>
                          <w:widowControl w:val="0"/>
                          <w:suppressAutoHyphens/>
                          <w:rPr>
                            <w:color w:val="000000"/>
                            <w:sz w:val="17"/>
                            <w:szCs w:val="17"/>
                            <w:lang w:val="ru-RU"/>
                          </w:rPr>
                        </w:pPr>
                        <w:r w:rsidRPr="00815ACE">
                          <w:rPr>
                            <w:sz w:val="17"/>
                            <w:szCs w:val="17"/>
                            <w:lang w:val="ru-RU"/>
                          </w:rPr>
                          <w:t>Перечень подлежащих теплоснабжению объектов, тепловые нагрузки.</w:t>
                        </w:r>
                      </w:p>
                    </w:tc>
                  </w:tr>
                </w:tbl>
                <w:p w:rsidR="00A92ECD" w:rsidRPr="00815ACE" w:rsidRDefault="00A92ECD" w:rsidP="00A92ECD">
                  <w:pPr>
                    <w:widowControl w:val="0"/>
                    <w:suppressAutoHyphens/>
                    <w:ind w:left="34"/>
                    <w:jc w:val="both"/>
                    <w:rPr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8164" w:type="dxa"/>
                </w:tcPr>
                <w:p w:rsidR="00A92ECD" w:rsidRPr="00815ACE" w:rsidRDefault="00A92ECD" w:rsidP="00A92ECD">
                  <w:pPr>
                    <w:pStyle w:val="af1"/>
                    <w:jc w:val="both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815ACE">
                    <w:rPr>
                      <w:rFonts w:ascii="Times New Roman" w:hAnsi="Times New Roman"/>
                      <w:sz w:val="17"/>
                      <w:szCs w:val="17"/>
                    </w:rPr>
                    <w:t>Акт разграничения балансовой принадлежности сетей и эксплуатационной ответственности Сторон</w:t>
                  </w:r>
                </w:p>
                <w:p w:rsidR="00A92ECD" w:rsidRPr="00815ACE" w:rsidRDefault="00A92ECD" w:rsidP="00A92ECD">
                  <w:pPr>
                    <w:pStyle w:val="21"/>
                    <w:widowControl w:val="0"/>
                    <w:suppressAutoHyphens/>
                    <w:rPr>
                      <w:b/>
                      <w:color w:val="000000"/>
                      <w:sz w:val="17"/>
                      <w:szCs w:val="17"/>
                      <w:lang w:val="ru-RU"/>
                    </w:rPr>
                  </w:pPr>
                </w:p>
              </w:tc>
            </w:tr>
          </w:tbl>
          <w:p w:rsidR="00A92ECD" w:rsidRPr="00815ACE" w:rsidRDefault="00A92ECD" w:rsidP="00A92ECD">
            <w:pPr>
              <w:widowControl w:val="0"/>
              <w:suppressAutoHyphens/>
              <w:ind w:left="34" w:hanging="34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164" w:type="dxa"/>
            <w:gridSpan w:val="2"/>
          </w:tcPr>
          <w:p w:rsidR="00A92ECD" w:rsidRPr="00815ACE" w:rsidRDefault="00A92ECD" w:rsidP="00A92ECD">
            <w:pPr>
              <w:pStyle w:val="21"/>
              <w:widowControl w:val="0"/>
              <w:suppressAutoHyphens/>
              <w:rPr>
                <w:color w:val="000000"/>
                <w:sz w:val="17"/>
                <w:szCs w:val="17"/>
                <w:lang w:val="ru-RU"/>
              </w:rPr>
            </w:pPr>
            <w:r w:rsidRPr="00815ACE">
              <w:rPr>
                <w:color w:val="000000"/>
                <w:sz w:val="17"/>
                <w:szCs w:val="17"/>
                <w:lang w:val="ru-RU"/>
              </w:rPr>
              <w:t>Температурный график.</w:t>
            </w:r>
          </w:p>
          <w:p w:rsidR="00A92ECD" w:rsidRPr="00815ACE" w:rsidRDefault="00A92ECD" w:rsidP="00A92ECD">
            <w:pPr>
              <w:pStyle w:val="21"/>
              <w:widowControl w:val="0"/>
              <w:suppressAutoHyphens/>
              <w:rPr>
                <w:color w:val="000000"/>
                <w:sz w:val="17"/>
                <w:szCs w:val="17"/>
                <w:lang w:val="ru-RU"/>
              </w:rPr>
            </w:pPr>
          </w:p>
        </w:tc>
      </w:tr>
    </w:tbl>
    <w:p w:rsidR="00A92ECD" w:rsidRPr="00815ACE" w:rsidRDefault="00A92ECD" w:rsidP="00A92ECD">
      <w:pPr>
        <w:pStyle w:val="3"/>
        <w:keepNext w:val="0"/>
        <w:widowControl w:val="0"/>
        <w:numPr>
          <w:ilvl w:val="0"/>
          <w:numId w:val="9"/>
        </w:numPr>
        <w:suppressAutoHyphens/>
        <w:spacing w:before="0"/>
        <w:ind w:left="358" w:hanging="301"/>
        <w:rPr>
          <w:sz w:val="17"/>
          <w:szCs w:val="17"/>
        </w:rPr>
      </w:pPr>
      <w:r w:rsidRPr="00815ACE">
        <w:rPr>
          <w:sz w:val="17"/>
          <w:szCs w:val="17"/>
        </w:rPr>
        <w:t>ЮРИДИЧЕСКИЕ АДРЕСА,  БАНКОВСКИЕ РЕКВИЗИТЫ СТОРОН</w:t>
      </w:r>
      <w:r w:rsidRPr="00815ACE">
        <w:rPr>
          <w:b w:val="0"/>
          <w:color w:val="FF0000"/>
          <w:sz w:val="20"/>
          <w:szCs w:val="24"/>
          <w:vertAlign w:val="superscript"/>
        </w:rPr>
        <w:footnoteReference w:id="14"/>
      </w:r>
      <w:r w:rsidRPr="00815ACE">
        <w:rPr>
          <w:b w:val="0"/>
          <w:sz w:val="17"/>
          <w:szCs w:val="17"/>
        </w:rPr>
        <w:t>:</w:t>
      </w:r>
    </w:p>
    <w:p w:rsidR="00A92ECD" w:rsidRPr="00815ACE" w:rsidRDefault="00A92ECD" w:rsidP="00A92ECD">
      <w:pPr>
        <w:pStyle w:val="3"/>
        <w:keepNext w:val="0"/>
        <w:widowControl w:val="0"/>
        <w:numPr>
          <w:ilvl w:val="1"/>
          <w:numId w:val="35"/>
        </w:numPr>
        <w:suppressAutoHyphens/>
        <w:spacing w:before="0"/>
        <w:jc w:val="left"/>
        <w:rPr>
          <w:sz w:val="17"/>
          <w:szCs w:val="17"/>
        </w:rPr>
      </w:pPr>
      <w:r w:rsidRPr="00815ACE">
        <w:rPr>
          <w:sz w:val="17"/>
          <w:szCs w:val="17"/>
        </w:rPr>
        <w:t>Теплоснабжающая организация: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9421"/>
      </w:tblGrid>
      <w:tr w:rsidR="00000000">
        <w:tc>
          <w:tcPr>
            <w:tcW w:w="9421" w:type="dxa"/>
            <w:tcBorders>
              <w:bottom w:val="single" w:sz="4" w:space="0" w:color="auto"/>
            </w:tcBorders>
          </w:tcPr>
          <w:p w:rsidR="00A92ECD" w:rsidRPr="00815ACE" w:rsidRDefault="00A92ECD" w:rsidP="00A92ECD">
            <w:pPr>
              <w:widowControl w:val="0"/>
              <w:suppressAutoHyphens/>
              <w:jc w:val="both"/>
              <w:rPr>
                <w:b/>
                <w:sz w:val="17"/>
                <w:szCs w:val="17"/>
              </w:rPr>
            </w:pPr>
            <w:r w:rsidRPr="00815ACE">
              <w:rPr>
                <w:b/>
                <w:color w:val="000000"/>
                <w:sz w:val="17"/>
                <w:szCs w:val="17"/>
              </w:rPr>
              <w:t>наименование Теплоснабжающей организации</w:t>
            </w:r>
          </w:p>
        </w:tc>
      </w:tr>
      <w:tr w:rsidR="00000000"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</w:tcPr>
          <w:p w:rsidR="00A92ECD" w:rsidRPr="00815ACE" w:rsidRDefault="00A92ECD" w:rsidP="00A92ECD">
            <w:pPr>
              <w:widowControl w:val="0"/>
              <w:suppressAutoHyphens/>
              <w:jc w:val="both"/>
              <w:rPr>
                <w:sz w:val="17"/>
                <w:szCs w:val="17"/>
              </w:rPr>
            </w:pPr>
            <w:r w:rsidRPr="00815ACE">
              <w:rPr>
                <w:sz w:val="17"/>
                <w:szCs w:val="17"/>
              </w:rPr>
              <w:t>Юридический адрес:</w:t>
            </w:r>
          </w:p>
          <w:p w:rsidR="00A92ECD" w:rsidRPr="00815ACE" w:rsidRDefault="00A92ECD" w:rsidP="00A92ECD">
            <w:pPr>
              <w:widowControl w:val="0"/>
              <w:suppressAutoHyphens/>
              <w:jc w:val="both"/>
              <w:rPr>
                <w:sz w:val="17"/>
                <w:szCs w:val="17"/>
              </w:rPr>
            </w:pPr>
            <w:r w:rsidRPr="00815ACE">
              <w:rPr>
                <w:sz w:val="17"/>
                <w:szCs w:val="17"/>
              </w:rPr>
              <w:t>Почтовый адрес:</w:t>
            </w:r>
          </w:p>
        </w:tc>
      </w:tr>
      <w:tr w:rsidR="00000000"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</w:tcPr>
          <w:p w:rsidR="00A92ECD" w:rsidRPr="00815ACE" w:rsidRDefault="00A92ECD" w:rsidP="00A92ECD">
            <w:pPr>
              <w:pStyle w:val="4"/>
              <w:keepNext w:val="0"/>
              <w:widowControl w:val="0"/>
              <w:suppressAutoHyphens/>
              <w:ind w:firstLine="0"/>
              <w:rPr>
                <w:sz w:val="17"/>
                <w:szCs w:val="17"/>
              </w:rPr>
            </w:pPr>
            <w:r w:rsidRPr="00815ACE">
              <w:rPr>
                <w:sz w:val="17"/>
                <w:szCs w:val="17"/>
              </w:rPr>
              <w:t xml:space="preserve">ИНН                            КПП </w:t>
            </w:r>
          </w:p>
        </w:tc>
      </w:tr>
      <w:tr w:rsidR="00000000"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</w:tcPr>
          <w:p w:rsidR="00A92ECD" w:rsidRPr="00815ACE" w:rsidRDefault="00A92ECD" w:rsidP="00A92ECD">
            <w:pPr>
              <w:widowControl w:val="0"/>
              <w:suppressAutoHyphens/>
              <w:jc w:val="both"/>
              <w:rPr>
                <w:sz w:val="17"/>
                <w:szCs w:val="17"/>
              </w:rPr>
            </w:pPr>
            <w:r w:rsidRPr="00815ACE">
              <w:rPr>
                <w:sz w:val="17"/>
                <w:szCs w:val="17"/>
              </w:rPr>
              <w:t>Р/с</w:t>
            </w:r>
          </w:p>
        </w:tc>
      </w:tr>
      <w:tr w:rsidR="00000000"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</w:tcPr>
          <w:p w:rsidR="00A92ECD" w:rsidRPr="00815ACE" w:rsidRDefault="00A92ECD" w:rsidP="00A92ECD">
            <w:pPr>
              <w:widowControl w:val="0"/>
              <w:suppressAutoHyphens/>
              <w:jc w:val="both"/>
              <w:rPr>
                <w:sz w:val="17"/>
                <w:szCs w:val="17"/>
              </w:rPr>
            </w:pPr>
            <w:r w:rsidRPr="00815ACE">
              <w:rPr>
                <w:sz w:val="17"/>
                <w:szCs w:val="17"/>
              </w:rPr>
              <w:t xml:space="preserve">БИК </w:t>
            </w:r>
          </w:p>
        </w:tc>
      </w:tr>
      <w:tr w:rsidR="00000000"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</w:tcPr>
          <w:p w:rsidR="00A92ECD" w:rsidRPr="00815ACE" w:rsidRDefault="00A92ECD" w:rsidP="00A92ECD">
            <w:pPr>
              <w:widowControl w:val="0"/>
              <w:suppressAutoHyphens/>
              <w:jc w:val="both"/>
              <w:rPr>
                <w:sz w:val="17"/>
                <w:szCs w:val="17"/>
              </w:rPr>
            </w:pPr>
            <w:r w:rsidRPr="00815ACE">
              <w:rPr>
                <w:sz w:val="17"/>
                <w:szCs w:val="17"/>
              </w:rPr>
              <w:t xml:space="preserve">К/с </w:t>
            </w:r>
          </w:p>
        </w:tc>
      </w:tr>
      <w:tr w:rsidR="00000000"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</w:tcPr>
          <w:p w:rsidR="00A92ECD" w:rsidRPr="00815ACE" w:rsidRDefault="00A92ECD" w:rsidP="00A92ECD">
            <w:pPr>
              <w:widowControl w:val="0"/>
              <w:suppressAutoHyphens/>
              <w:jc w:val="both"/>
              <w:rPr>
                <w:sz w:val="17"/>
                <w:szCs w:val="17"/>
              </w:rPr>
            </w:pPr>
            <w:r w:rsidRPr="00815ACE">
              <w:rPr>
                <w:sz w:val="17"/>
                <w:szCs w:val="17"/>
              </w:rPr>
              <w:t xml:space="preserve">Тел. </w:t>
            </w:r>
          </w:p>
        </w:tc>
      </w:tr>
    </w:tbl>
    <w:p w:rsidR="00A92ECD" w:rsidRPr="00815ACE" w:rsidRDefault="00A92ECD" w:rsidP="00A92ECD">
      <w:pPr>
        <w:shd w:val="clear" w:color="auto" w:fill="FFFFFF"/>
        <w:ind w:right="38"/>
        <w:jc w:val="both"/>
        <w:rPr>
          <w:sz w:val="18"/>
          <w:szCs w:val="18"/>
        </w:rPr>
      </w:pPr>
      <w:r w:rsidRPr="00815ACE">
        <w:rPr>
          <w:sz w:val="18"/>
          <w:szCs w:val="18"/>
        </w:rPr>
        <w:t>Сайт в сети Интернет: _______________________________________</w:t>
      </w:r>
    </w:p>
    <w:p w:rsidR="00A92ECD" w:rsidRPr="00815ACE" w:rsidRDefault="00A92ECD" w:rsidP="00A92ECD">
      <w:pPr>
        <w:rPr>
          <w:bCs/>
          <w:sz w:val="17"/>
          <w:szCs w:val="17"/>
        </w:rPr>
      </w:pPr>
      <w:r w:rsidRPr="00815ACE">
        <w:rPr>
          <w:sz w:val="17"/>
          <w:szCs w:val="17"/>
        </w:rPr>
        <w:t>Телефоны Центральной оперативно-диспетчерской службы Теплоснабжающей организации ________________________________________</w:t>
      </w:r>
    </w:p>
    <w:p w:rsidR="00A92ECD" w:rsidRPr="00815ACE" w:rsidRDefault="00A92ECD" w:rsidP="00A92ECD">
      <w:pPr>
        <w:widowControl w:val="0"/>
        <w:suppressAutoHyphens/>
        <w:jc w:val="both"/>
        <w:rPr>
          <w:sz w:val="17"/>
          <w:szCs w:val="17"/>
        </w:rPr>
      </w:pPr>
    </w:p>
    <w:p w:rsidR="00A92ECD" w:rsidRPr="00815ACE" w:rsidRDefault="00A92ECD" w:rsidP="00A92ECD">
      <w:pPr>
        <w:ind w:right="38"/>
        <w:jc w:val="both"/>
        <w:rPr>
          <w:rFonts w:cs="Arial"/>
          <w:sz w:val="17"/>
          <w:szCs w:val="17"/>
        </w:rPr>
      </w:pPr>
      <w:r w:rsidRPr="00815ACE">
        <w:t xml:space="preserve">    </w:t>
      </w:r>
      <w:r w:rsidR="007C6AC6" w:rsidRPr="00815ACE">
        <w:rPr>
          <w:rStyle w:val="afb"/>
          <w:color w:val="FF0000"/>
          <w:sz w:val="17"/>
          <w:szCs w:val="17"/>
        </w:rPr>
        <w:footnoteReference w:id="15"/>
      </w:r>
      <w:r w:rsidR="007C6AC6" w:rsidRPr="00815ACE">
        <w:rPr>
          <w:color w:val="FF0000"/>
          <w:sz w:val="17"/>
          <w:szCs w:val="17"/>
        </w:rPr>
        <w:t xml:space="preserve"> </w:t>
      </w:r>
      <w:r w:rsidRPr="00815ACE">
        <w:t xml:space="preserve"> </w:t>
      </w:r>
      <w:r w:rsidRPr="00815ACE">
        <w:rPr>
          <w:rFonts w:cs="Arial"/>
          <w:sz w:val="17"/>
          <w:szCs w:val="17"/>
        </w:rPr>
        <w:t xml:space="preserve">Исполнение настоящего </w:t>
      </w:r>
      <w:r w:rsidR="007C6AC6" w:rsidRPr="00815ACE">
        <w:rPr>
          <w:rFonts w:cs="Arial"/>
          <w:sz w:val="17"/>
          <w:szCs w:val="17"/>
        </w:rPr>
        <w:t>Договора</w:t>
      </w:r>
      <w:r w:rsidRPr="00815ACE">
        <w:rPr>
          <w:rFonts w:cs="Arial"/>
          <w:sz w:val="17"/>
          <w:szCs w:val="17"/>
        </w:rPr>
        <w:t xml:space="preserve">  со стороны Агента осуществляет:</w:t>
      </w:r>
    </w:p>
    <w:p w:rsidR="00A92ECD" w:rsidRPr="00815ACE" w:rsidRDefault="00A92ECD" w:rsidP="00A92ECD">
      <w:pPr>
        <w:ind w:right="38"/>
        <w:jc w:val="both"/>
        <w:rPr>
          <w:rFonts w:cs="Arial"/>
          <w:sz w:val="17"/>
          <w:szCs w:val="17"/>
        </w:rPr>
      </w:pPr>
      <w:r w:rsidRPr="00815ACE">
        <w:rPr>
          <w:rFonts w:cs="Arial"/>
          <w:sz w:val="17"/>
          <w:szCs w:val="17"/>
        </w:rPr>
        <w:t xml:space="preserve">       ____________________</w:t>
      </w:r>
    </w:p>
    <w:p w:rsidR="00A92ECD" w:rsidRPr="00815ACE" w:rsidRDefault="00A92ECD" w:rsidP="00A92ECD">
      <w:pPr>
        <w:ind w:right="38"/>
        <w:jc w:val="both"/>
        <w:rPr>
          <w:rFonts w:cs="Arial"/>
          <w:sz w:val="17"/>
          <w:szCs w:val="17"/>
        </w:rPr>
      </w:pPr>
      <w:r w:rsidRPr="00815ACE">
        <w:rPr>
          <w:rFonts w:cs="Arial"/>
          <w:b/>
          <w:sz w:val="17"/>
          <w:szCs w:val="17"/>
        </w:rPr>
        <w:t xml:space="preserve">       </w:t>
      </w:r>
      <w:r w:rsidRPr="00815ACE">
        <w:rPr>
          <w:rFonts w:cs="Arial"/>
          <w:sz w:val="17"/>
          <w:szCs w:val="17"/>
        </w:rPr>
        <w:t>ИНН/КПП ______________</w:t>
      </w:r>
    </w:p>
    <w:p w:rsidR="00A92ECD" w:rsidRPr="00815ACE" w:rsidRDefault="00A92ECD" w:rsidP="00A92ECD">
      <w:pPr>
        <w:ind w:right="38"/>
        <w:jc w:val="both"/>
        <w:rPr>
          <w:rFonts w:cs="Arial"/>
          <w:b/>
          <w:sz w:val="17"/>
          <w:szCs w:val="17"/>
        </w:rPr>
      </w:pPr>
      <w:r w:rsidRPr="00815ACE">
        <w:rPr>
          <w:rFonts w:cs="Arial"/>
          <w:sz w:val="17"/>
          <w:szCs w:val="17"/>
        </w:rPr>
        <w:t xml:space="preserve">       </w:t>
      </w:r>
      <w:r w:rsidRPr="00815ACE">
        <w:rPr>
          <w:rFonts w:cs="Arial"/>
          <w:b/>
          <w:sz w:val="17"/>
          <w:szCs w:val="17"/>
        </w:rPr>
        <w:t xml:space="preserve">Почтовый адрес: </w:t>
      </w:r>
    </w:p>
    <w:p w:rsidR="00A92ECD" w:rsidRPr="00815ACE" w:rsidRDefault="00A92ECD" w:rsidP="00A92ECD">
      <w:pPr>
        <w:ind w:right="38"/>
        <w:jc w:val="both"/>
        <w:rPr>
          <w:rFonts w:cs="Arial"/>
          <w:sz w:val="17"/>
          <w:szCs w:val="17"/>
        </w:rPr>
      </w:pPr>
      <w:r w:rsidRPr="00815ACE">
        <w:rPr>
          <w:rFonts w:cs="Arial"/>
          <w:b/>
          <w:sz w:val="17"/>
          <w:szCs w:val="17"/>
        </w:rPr>
        <w:t xml:space="preserve">       </w:t>
      </w:r>
      <w:r w:rsidRPr="00815ACE">
        <w:rPr>
          <w:rFonts w:cs="Arial"/>
          <w:sz w:val="17"/>
          <w:szCs w:val="17"/>
        </w:rPr>
        <w:t>ОГРН ________________</w:t>
      </w:r>
    </w:p>
    <w:p w:rsidR="00A92ECD" w:rsidRPr="00815ACE" w:rsidRDefault="00A92ECD" w:rsidP="00A92ECD">
      <w:pPr>
        <w:ind w:right="38"/>
        <w:jc w:val="both"/>
        <w:rPr>
          <w:rFonts w:cs="Arial"/>
          <w:sz w:val="17"/>
          <w:szCs w:val="17"/>
        </w:rPr>
      </w:pPr>
      <w:r w:rsidRPr="00815ACE">
        <w:rPr>
          <w:rFonts w:cs="Arial"/>
          <w:sz w:val="17"/>
          <w:szCs w:val="17"/>
        </w:rPr>
        <w:t xml:space="preserve">       Телефоны: _________________</w:t>
      </w:r>
    </w:p>
    <w:p w:rsidR="00A92ECD" w:rsidRPr="00815ACE" w:rsidRDefault="00A92ECD" w:rsidP="00A92ECD">
      <w:pPr>
        <w:widowControl w:val="0"/>
        <w:suppressAutoHyphens/>
        <w:jc w:val="both"/>
        <w:rPr>
          <w:sz w:val="17"/>
          <w:szCs w:val="17"/>
        </w:rPr>
      </w:pPr>
      <w:r w:rsidRPr="00815ACE">
        <w:rPr>
          <w:rFonts w:cs="Arial"/>
          <w:sz w:val="17"/>
          <w:szCs w:val="17"/>
        </w:rPr>
        <w:t xml:space="preserve">      </w:t>
      </w:r>
      <w:r w:rsidR="007C6AC6" w:rsidRPr="00815ACE">
        <w:rPr>
          <w:rStyle w:val="afb"/>
          <w:rFonts w:cs="Arial"/>
          <w:color w:val="FF0000"/>
          <w:sz w:val="20"/>
          <w:szCs w:val="20"/>
        </w:rPr>
        <w:footnoteReference w:id="16"/>
      </w:r>
      <w:r w:rsidRPr="00815ACE">
        <w:rPr>
          <w:rFonts w:cs="Arial"/>
          <w:sz w:val="17"/>
          <w:szCs w:val="17"/>
        </w:rPr>
        <w:t xml:space="preserve"> Реквизиты счета Агента для оплаты __________________________</w:t>
      </w:r>
    </w:p>
    <w:p w:rsidR="00A92ECD" w:rsidRPr="00815ACE" w:rsidRDefault="00A92ECD" w:rsidP="00A92ECD">
      <w:pPr>
        <w:widowControl w:val="0"/>
        <w:suppressAutoHyphens/>
        <w:jc w:val="both"/>
        <w:rPr>
          <w:sz w:val="17"/>
          <w:szCs w:val="17"/>
        </w:rPr>
      </w:pPr>
    </w:p>
    <w:p w:rsidR="00A92ECD" w:rsidRPr="00815ACE" w:rsidRDefault="00A92ECD" w:rsidP="00A92ECD">
      <w:pPr>
        <w:pStyle w:val="3"/>
        <w:keepNext w:val="0"/>
        <w:widowControl w:val="0"/>
        <w:numPr>
          <w:ilvl w:val="1"/>
          <w:numId w:val="35"/>
        </w:numPr>
        <w:suppressAutoHyphens/>
        <w:spacing w:before="0"/>
        <w:ind w:left="456" w:hanging="456"/>
        <w:jc w:val="left"/>
        <w:rPr>
          <w:sz w:val="17"/>
          <w:szCs w:val="17"/>
        </w:rPr>
      </w:pPr>
      <w:r w:rsidRPr="00815ACE">
        <w:rPr>
          <w:b w:val="0"/>
          <w:sz w:val="17"/>
          <w:szCs w:val="17"/>
        </w:rPr>
        <w:t xml:space="preserve"> </w:t>
      </w:r>
      <w:r w:rsidRPr="00815ACE">
        <w:rPr>
          <w:sz w:val="17"/>
          <w:szCs w:val="17"/>
        </w:rPr>
        <w:t>Исполнитель: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9421"/>
      </w:tblGrid>
      <w:tr w:rsidR="00000000">
        <w:tc>
          <w:tcPr>
            <w:tcW w:w="9421" w:type="dxa"/>
            <w:tcBorders>
              <w:bottom w:val="single" w:sz="4" w:space="0" w:color="auto"/>
            </w:tcBorders>
          </w:tcPr>
          <w:p w:rsidR="00A92ECD" w:rsidRPr="00815ACE" w:rsidRDefault="00A92ECD" w:rsidP="00A92ECD">
            <w:pPr>
              <w:widowControl w:val="0"/>
              <w:suppressAutoHyphens/>
              <w:jc w:val="both"/>
              <w:rPr>
                <w:b/>
                <w:color w:val="000000"/>
                <w:sz w:val="17"/>
                <w:szCs w:val="17"/>
              </w:rPr>
            </w:pPr>
            <w:r w:rsidRPr="00815ACE">
              <w:rPr>
                <w:b/>
                <w:color w:val="000000"/>
                <w:sz w:val="17"/>
                <w:szCs w:val="17"/>
              </w:rPr>
              <w:t>наименование Исполнителя</w:t>
            </w:r>
          </w:p>
        </w:tc>
      </w:tr>
      <w:tr w:rsidR="00000000">
        <w:tc>
          <w:tcPr>
            <w:tcW w:w="9421" w:type="dxa"/>
            <w:tcBorders>
              <w:bottom w:val="single" w:sz="4" w:space="0" w:color="auto"/>
            </w:tcBorders>
          </w:tcPr>
          <w:p w:rsidR="00A92ECD" w:rsidRPr="00815ACE" w:rsidRDefault="00A92ECD" w:rsidP="00A92ECD">
            <w:pPr>
              <w:widowControl w:val="0"/>
              <w:suppressAutoHyphens/>
              <w:jc w:val="both"/>
              <w:rPr>
                <w:color w:val="000000"/>
                <w:sz w:val="17"/>
                <w:szCs w:val="17"/>
              </w:rPr>
            </w:pPr>
            <w:r w:rsidRPr="00815ACE">
              <w:rPr>
                <w:color w:val="000000"/>
                <w:sz w:val="17"/>
                <w:szCs w:val="17"/>
              </w:rPr>
              <w:t>Юридический адрес:</w:t>
            </w:r>
          </w:p>
          <w:p w:rsidR="00A92ECD" w:rsidRPr="00815ACE" w:rsidRDefault="00A92ECD" w:rsidP="00A92ECD">
            <w:pPr>
              <w:widowControl w:val="0"/>
              <w:suppressAutoHyphens/>
              <w:jc w:val="both"/>
              <w:rPr>
                <w:color w:val="000000"/>
                <w:sz w:val="17"/>
                <w:szCs w:val="17"/>
              </w:rPr>
            </w:pPr>
            <w:r w:rsidRPr="00815ACE">
              <w:rPr>
                <w:color w:val="000000"/>
                <w:sz w:val="17"/>
                <w:szCs w:val="17"/>
              </w:rPr>
              <w:lastRenderedPageBreak/>
              <w:t>Почтовый адрес:</w:t>
            </w:r>
          </w:p>
        </w:tc>
      </w:tr>
      <w:tr w:rsidR="00000000"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</w:tcPr>
          <w:p w:rsidR="00A92ECD" w:rsidRPr="00815ACE" w:rsidRDefault="00A92ECD" w:rsidP="00A92ECD">
            <w:pPr>
              <w:pStyle w:val="4"/>
              <w:keepNext w:val="0"/>
              <w:widowControl w:val="0"/>
              <w:suppressAutoHyphens/>
              <w:ind w:firstLine="0"/>
              <w:rPr>
                <w:color w:val="000000"/>
                <w:sz w:val="17"/>
                <w:szCs w:val="17"/>
              </w:rPr>
            </w:pPr>
            <w:r w:rsidRPr="00815ACE">
              <w:rPr>
                <w:color w:val="000000"/>
                <w:sz w:val="17"/>
                <w:szCs w:val="17"/>
              </w:rPr>
              <w:lastRenderedPageBreak/>
              <w:t>ИНН                                КПП</w:t>
            </w:r>
          </w:p>
        </w:tc>
      </w:tr>
      <w:tr w:rsidR="00000000"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</w:tcPr>
          <w:p w:rsidR="00A92ECD" w:rsidRPr="00815ACE" w:rsidRDefault="00A92ECD" w:rsidP="00A92ECD">
            <w:pPr>
              <w:widowControl w:val="0"/>
              <w:suppressAutoHyphens/>
              <w:jc w:val="both"/>
              <w:rPr>
                <w:color w:val="000000"/>
                <w:sz w:val="17"/>
                <w:szCs w:val="17"/>
              </w:rPr>
            </w:pPr>
            <w:r w:rsidRPr="00815ACE">
              <w:rPr>
                <w:color w:val="000000"/>
                <w:sz w:val="17"/>
                <w:szCs w:val="17"/>
              </w:rPr>
              <w:t xml:space="preserve">Р/с </w:t>
            </w:r>
          </w:p>
        </w:tc>
      </w:tr>
      <w:tr w:rsidR="00000000"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</w:tcPr>
          <w:p w:rsidR="00A92ECD" w:rsidRPr="00815ACE" w:rsidRDefault="00A92ECD" w:rsidP="00A92ECD">
            <w:pPr>
              <w:widowControl w:val="0"/>
              <w:suppressAutoHyphens/>
              <w:jc w:val="both"/>
              <w:rPr>
                <w:color w:val="000000"/>
                <w:sz w:val="17"/>
                <w:szCs w:val="17"/>
              </w:rPr>
            </w:pPr>
            <w:r w:rsidRPr="00815ACE">
              <w:rPr>
                <w:color w:val="000000"/>
                <w:sz w:val="17"/>
                <w:szCs w:val="17"/>
              </w:rPr>
              <w:t xml:space="preserve">БИК </w:t>
            </w:r>
          </w:p>
        </w:tc>
      </w:tr>
      <w:tr w:rsidR="00000000"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</w:tcPr>
          <w:p w:rsidR="00A92ECD" w:rsidRPr="00815ACE" w:rsidRDefault="00A92ECD" w:rsidP="00A92ECD">
            <w:pPr>
              <w:widowControl w:val="0"/>
              <w:suppressAutoHyphens/>
              <w:jc w:val="both"/>
              <w:rPr>
                <w:color w:val="000000"/>
                <w:sz w:val="17"/>
                <w:szCs w:val="17"/>
              </w:rPr>
            </w:pPr>
            <w:r w:rsidRPr="00815ACE">
              <w:rPr>
                <w:color w:val="000000"/>
                <w:sz w:val="17"/>
                <w:szCs w:val="17"/>
              </w:rPr>
              <w:t>К/с</w:t>
            </w:r>
          </w:p>
        </w:tc>
      </w:tr>
      <w:tr w:rsidR="00000000">
        <w:trPr>
          <w:trHeight w:val="223"/>
        </w:trPr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</w:tcPr>
          <w:p w:rsidR="00A92ECD" w:rsidRPr="00815ACE" w:rsidRDefault="00A92ECD" w:rsidP="00A92ECD">
            <w:pPr>
              <w:widowControl w:val="0"/>
              <w:suppressAutoHyphens/>
              <w:jc w:val="both"/>
              <w:rPr>
                <w:color w:val="000000"/>
                <w:sz w:val="17"/>
                <w:szCs w:val="17"/>
              </w:rPr>
            </w:pPr>
            <w:r w:rsidRPr="00815ACE">
              <w:rPr>
                <w:color w:val="000000"/>
                <w:sz w:val="17"/>
                <w:szCs w:val="17"/>
              </w:rPr>
              <w:t>ОКВЭД</w:t>
            </w:r>
          </w:p>
        </w:tc>
      </w:tr>
      <w:tr w:rsidR="00000000">
        <w:trPr>
          <w:trHeight w:val="223"/>
        </w:trPr>
        <w:tc>
          <w:tcPr>
            <w:tcW w:w="9421" w:type="dxa"/>
            <w:tcBorders>
              <w:top w:val="single" w:sz="4" w:space="0" w:color="auto"/>
              <w:bottom w:val="single" w:sz="4" w:space="0" w:color="auto"/>
            </w:tcBorders>
          </w:tcPr>
          <w:p w:rsidR="00A92ECD" w:rsidRPr="00815ACE" w:rsidRDefault="00A92ECD" w:rsidP="00A92ECD">
            <w:pPr>
              <w:widowControl w:val="0"/>
              <w:suppressAutoHyphens/>
              <w:jc w:val="both"/>
              <w:rPr>
                <w:color w:val="000000"/>
                <w:sz w:val="17"/>
                <w:szCs w:val="17"/>
              </w:rPr>
            </w:pPr>
            <w:r w:rsidRPr="00815ACE">
              <w:rPr>
                <w:color w:val="000000"/>
                <w:sz w:val="17"/>
                <w:szCs w:val="17"/>
              </w:rPr>
              <w:t>Тел.</w:t>
            </w:r>
          </w:p>
        </w:tc>
      </w:tr>
    </w:tbl>
    <w:p w:rsidR="00D801F2" w:rsidRPr="00815ACE" w:rsidRDefault="00D801F2" w:rsidP="00D801F2">
      <w:pPr>
        <w:suppressAutoHyphens/>
        <w:spacing w:line="276" w:lineRule="auto"/>
        <w:rPr>
          <w:rFonts w:cs="Arial"/>
          <w:b/>
          <w:sz w:val="17"/>
          <w:szCs w:val="17"/>
          <w:lang w:eastAsia="en-US"/>
        </w:rPr>
      </w:pPr>
      <w:r w:rsidRPr="00815ACE">
        <w:rPr>
          <w:color w:val="000000"/>
          <w:sz w:val="17"/>
          <w:szCs w:val="17"/>
          <w:lang w:eastAsia="en-US"/>
        </w:rPr>
        <w:t xml:space="preserve">        Адрес электронной почты:</w:t>
      </w:r>
      <w:r w:rsidRPr="00815ACE">
        <w:rPr>
          <w:color w:val="000000"/>
          <w:sz w:val="17"/>
          <w:szCs w:val="17"/>
          <w:lang w:eastAsia="en-US"/>
        </w:rPr>
        <w:softHyphen/>
      </w:r>
      <w:r w:rsidRPr="00815ACE">
        <w:rPr>
          <w:color w:val="000000"/>
          <w:sz w:val="17"/>
          <w:szCs w:val="17"/>
          <w:lang w:eastAsia="en-US"/>
        </w:rPr>
        <w:softHyphen/>
      </w:r>
      <w:r w:rsidRPr="00815ACE">
        <w:rPr>
          <w:color w:val="000000"/>
          <w:sz w:val="17"/>
          <w:szCs w:val="17"/>
          <w:lang w:eastAsia="en-US"/>
        </w:rPr>
        <w:softHyphen/>
      </w:r>
      <w:r w:rsidRPr="00815ACE">
        <w:rPr>
          <w:color w:val="000000"/>
          <w:sz w:val="17"/>
          <w:szCs w:val="17"/>
          <w:lang w:eastAsia="en-US"/>
        </w:rPr>
        <w:softHyphen/>
      </w:r>
      <w:r w:rsidRPr="00815ACE">
        <w:rPr>
          <w:color w:val="000000"/>
          <w:sz w:val="17"/>
          <w:szCs w:val="17"/>
          <w:lang w:eastAsia="en-US"/>
        </w:rPr>
        <w:softHyphen/>
      </w:r>
      <w:r w:rsidRPr="00815ACE">
        <w:rPr>
          <w:color w:val="000000"/>
          <w:sz w:val="17"/>
          <w:szCs w:val="17"/>
          <w:lang w:eastAsia="en-US"/>
        </w:rPr>
        <w:softHyphen/>
      </w:r>
      <w:r w:rsidRPr="00815ACE">
        <w:rPr>
          <w:color w:val="000000"/>
          <w:sz w:val="17"/>
          <w:szCs w:val="17"/>
          <w:lang w:eastAsia="en-US"/>
        </w:rPr>
        <w:softHyphen/>
      </w:r>
      <w:r w:rsidRPr="00815ACE">
        <w:rPr>
          <w:color w:val="000000"/>
          <w:sz w:val="17"/>
          <w:szCs w:val="17"/>
          <w:lang w:eastAsia="en-US"/>
        </w:rPr>
        <w:softHyphen/>
      </w:r>
      <w:r w:rsidRPr="00815ACE">
        <w:rPr>
          <w:color w:val="000000"/>
          <w:sz w:val="17"/>
          <w:szCs w:val="17"/>
          <w:lang w:eastAsia="en-US"/>
        </w:rPr>
        <w:softHyphen/>
      </w:r>
      <w:r w:rsidRPr="00815ACE">
        <w:rPr>
          <w:color w:val="000000"/>
          <w:sz w:val="17"/>
          <w:szCs w:val="17"/>
          <w:lang w:eastAsia="en-US"/>
        </w:rPr>
        <w:softHyphen/>
      </w:r>
      <w:r w:rsidRPr="00815ACE">
        <w:rPr>
          <w:color w:val="000000"/>
          <w:sz w:val="17"/>
          <w:szCs w:val="17"/>
          <w:lang w:eastAsia="en-US"/>
        </w:rPr>
        <w:softHyphen/>
      </w:r>
      <w:r w:rsidRPr="00815ACE">
        <w:rPr>
          <w:color w:val="000000"/>
          <w:sz w:val="17"/>
          <w:szCs w:val="17"/>
          <w:lang w:eastAsia="en-US"/>
        </w:rPr>
        <w:softHyphen/>
      </w:r>
      <w:r w:rsidRPr="00815ACE">
        <w:rPr>
          <w:color w:val="000000"/>
          <w:sz w:val="17"/>
          <w:szCs w:val="17"/>
          <w:lang w:eastAsia="en-US"/>
        </w:rPr>
        <w:softHyphen/>
      </w:r>
      <w:r w:rsidRPr="00815ACE">
        <w:rPr>
          <w:color w:val="000000"/>
          <w:sz w:val="17"/>
          <w:szCs w:val="17"/>
          <w:lang w:eastAsia="en-US"/>
        </w:rPr>
        <w:softHyphen/>
      </w:r>
      <w:r w:rsidRPr="00815ACE">
        <w:rPr>
          <w:color w:val="000000"/>
          <w:sz w:val="17"/>
          <w:szCs w:val="17"/>
          <w:lang w:eastAsia="en-US"/>
        </w:rPr>
        <w:softHyphen/>
      </w:r>
      <w:r w:rsidRPr="00815ACE">
        <w:rPr>
          <w:color w:val="000000"/>
          <w:sz w:val="17"/>
          <w:szCs w:val="17"/>
          <w:lang w:eastAsia="en-US"/>
        </w:rPr>
        <w:softHyphen/>
      </w:r>
      <w:r w:rsidRPr="00815ACE">
        <w:rPr>
          <w:color w:val="000000"/>
          <w:sz w:val="17"/>
          <w:szCs w:val="17"/>
          <w:lang w:eastAsia="en-US"/>
        </w:rPr>
        <w:softHyphen/>
      </w:r>
      <w:r w:rsidRPr="00815ACE">
        <w:rPr>
          <w:color w:val="000000"/>
          <w:sz w:val="17"/>
          <w:szCs w:val="17"/>
          <w:lang w:eastAsia="en-US"/>
        </w:rPr>
        <w:softHyphen/>
      </w:r>
      <w:r w:rsidRPr="00815ACE">
        <w:rPr>
          <w:color w:val="000000"/>
          <w:sz w:val="17"/>
          <w:szCs w:val="17"/>
          <w:lang w:eastAsia="en-US"/>
        </w:rPr>
        <w:softHyphen/>
        <w:t>_____________________</w:t>
      </w:r>
    </w:p>
    <w:p w:rsidR="00A92ECD" w:rsidRPr="00815ACE" w:rsidRDefault="00A92ECD" w:rsidP="00A92ECD">
      <w:pPr>
        <w:widowControl w:val="0"/>
        <w:suppressAutoHyphens/>
        <w:rPr>
          <w:color w:val="000000"/>
          <w:sz w:val="17"/>
          <w:szCs w:val="17"/>
        </w:rPr>
      </w:pPr>
    </w:p>
    <w:tbl>
      <w:tblPr>
        <w:tblW w:w="0" w:type="auto"/>
        <w:tblInd w:w="450" w:type="dxa"/>
        <w:tblLayout w:type="fixed"/>
        <w:tblLook w:val="0000" w:firstRow="0" w:lastRow="0" w:firstColumn="0" w:lastColumn="0" w:noHBand="0" w:noVBand="0"/>
      </w:tblPr>
      <w:tblGrid>
        <w:gridCol w:w="4788"/>
        <w:gridCol w:w="4674"/>
      </w:tblGrid>
      <w:tr w:rsidR="00000000">
        <w:tc>
          <w:tcPr>
            <w:tcW w:w="4788" w:type="dxa"/>
          </w:tcPr>
          <w:p w:rsidR="00A92ECD" w:rsidRPr="00815ACE" w:rsidRDefault="00A92ECD" w:rsidP="00A92ECD">
            <w:pPr>
              <w:suppressAutoHyphens/>
              <w:rPr>
                <w:sz w:val="17"/>
                <w:szCs w:val="17"/>
              </w:rPr>
            </w:pPr>
          </w:p>
          <w:p w:rsidR="00A92ECD" w:rsidRPr="00815ACE" w:rsidRDefault="00A92ECD" w:rsidP="00A92ECD">
            <w:pPr>
              <w:pStyle w:val="7"/>
              <w:keepNext w:val="0"/>
              <w:widowControl w:val="0"/>
              <w:suppressAutoHyphens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815ACE">
              <w:rPr>
                <w:rFonts w:ascii="Times New Roman" w:hAnsi="Times New Roman"/>
                <w:sz w:val="17"/>
                <w:szCs w:val="17"/>
              </w:rPr>
              <w:t xml:space="preserve">ТЕПЛОСНАБЖАЮЩАЯ </w:t>
            </w:r>
          </w:p>
          <w:p w:rsidR="00A92ECD" w:rsidRPr="00815ACE" w:rsidRDefault="00A92ECD" w:rsidP="00A92ECD">
            <w:pPr>
              <w:widowControl w:val="0"/>
              <w:suppressAutoHyphens/>
              <w:jc w:val="both"/>
              <w:rPr>
                <w:sz w:val="17"/>
                <w:szCs w:val="17"/>
              </w:rPr>
            </w:pPr>
            <w:r w:rsidRPr="00815ACE">
              <w:rPr>
                <w:b/>
                <w:sz w:val="17"/>
                <w:szCs w:val="17"/>
              </w:rPr>
              <w:t>ОРГАНИЗАЦИЯ:</w:t>
            </w:r>
          </w:p>
        </w:tc>
        <w:tc>
          <w:tcPr>
            <w:tcW w:w="4674" w:type="dxa"/>
          </w:tcPr>
          <w:p w:rsidR="00A92ECD" w:rsidRPr="00815ACE" w:rsidRDefault="00A92ECD" w:rsidP="00A92ECD">
            <w:pPr>
              <w:widowControl w:val="0"/>
              <w:suppressAutoHyphens/>
              <w:jc w:val="both"/>
              <w:rPr>
                <w:b/>
                <w:sz w:val="17"/>
                <w:szCs w:val="17"/>
              </w:rPr>
            </w:pPr>
          </w:p>
          <w:p w:rsidR="00A92ECD" w:rsidRPr="00815ACE" w:rsidRDefault="00A92ECD" w:rsidP="00A92ECD">
            <w:pPr>
              <w:widowControl w:val="0"/>
              <w:suppressAutoHyphens/>
              <w:jc w:val="both"/>
              <w:rPr>
                <w:b/>
                <w:sz w:val="17"/>
                <w:szCs w:val="17"/>
              </w:rPr>
            </w:pPr>
            <w:r w:rsidRPr="00815ACE">
              <w:rPr>
                <w:b/>
                <w:sz w:val="17"/>
                <w:szCs w:val="17"/>
              </w:rPr>
              <w:t xml:space="preserve"> ИСПОЛНИТЕЛЬ:</w:t>
            </w:r>
          </w:p>
          <w:p w:rsidR="00A92ECD" w:rsidRPr="00815ACE" w:rsidRDefault="00A92ECD" w:rsidP="00A92ECD">
            <w:pPr>
              <w:widowControl w:val="0"/>
              <w:suppressAutoHyphens/>
              <w:jc w:val="both"/>
              <w:rPr>
                <w:sz w:val="17"/>
                <w:szCs w:val="17"/>
              </w:rPr>
            </w:pPr>
          </w:p>
        </w:tc>
      </w:tr>
      <w:tr w:rsidR="00000000">
        <w:tc>
          <w:tcPr>
            <w:tcW w:w="4788" w:type="dxa"/>
          </w:tcPr>
          <w:p w:rsidR="00A92ECD" w:rsidRPr="00815ACE" w:rsidRDefault="00A92ECD" w:rsidP="00A92ECD">
            <w:pPr>
              <w:widowControl w:val="0"/>
              <w:suppressAutoHyphens/>
              <w:jc w:val="both"/>
              <w:rPr>
                <w:b/>
                <w:bCs/>
                <w:sz w:val="17"/>
                <w:szCs w:val="17"/>
              </w:rPr>
            </w:pPr>
          </w:p>
          <w:p w:rsidR="00A92ECD" w:rsidRPr="00815ACE" w:rsidRDefault="00A92ECD" w:rsidP="00A92ECD">
            <w:pPr>
              <w:pStyle w:val="21"/>
              <w:widowControl w:val="0"/>
              <w:suppressAutoHyphens/>
              <w:rPr>
                <w:b/>
                <w:bCs/>
                <w:sz w:val="17"/>
                <w:szCs w:val="17"/>
                <w:lang w:val="ru-RU"/>
              </w:rPr>
            </w:pPr>
          </w:p>
          <w:p w:rsidR="00A92ECD" w:rsidRPr="00815ACE" w:rsidRDefault="00A92ECD" w:rsidP="00A92ECD">
            <w:pPr>
              <w:pStyle w:val="21"/>
              <w:widowControl w:val="0"/>
              <w:suppressAutoHyphens/>
              <w:rPr>
                <w:b/>
                <w:bCs/>
                <w:sz w:val="17"/>
                <w:szCs w:val="17"/>
                <w:lang w:val="ru-RU"/>
              </w:rPr>
            </w:pPr>
            <w:r w:rsidRPr="00815ACE">
              <w:rPr>
                <w:b/>
                <w:bCs/>
                <w:sz w:val="17"/>
                <w:szCs w:val="17"/>
                <w:lang w:val="ru-RU"/>
              </w:rPr>
              <w:t xml:space="preserve">_______________________ </w:t>
            </w:r>
            <w:r w:rsidRPr="00815ACE">
              <w:rPr>
                <w:rStyle w:val="afb"/>
                <w:b/>
                <w:bCs/>
                <w:color w:val="FF0000"/>
                <w:sz w:val="18"/>
                <w:szCs w:val="18"/>
              </w:rPr>
              <w:footnoteReference w:id="17"/>
            </w:r>
          </w:p>
        </w:tc>
        <w:tc>
          <w:tcPr>
            <w:tcW w:w="4674" w:type="dxa"/>
          </w:tcPr>
          <w:p w:rsidR="00A92ECD" w:rsidRPr="00815ACE" w:rsidRDefault="00A92ECD" w:rsidP="00A92ECD">
            <w:pPr>
              <w:widowControl w:val="0"/>
              <w:suppressAutoHyphens/>
              <w:jc w:val="both"/>
              <w:rPr>
                <w:b/>
                <w:bCs/>
                <w:sz w:val="17"/>
                <w:szCs w:val="17"/>
              </w:rPr>
            </w:pPr>
          </w:p>
          <w:p w:rsidR="00A92ECD" w:rsidRPr="00815ACE" w:rsidRDefault="00A92ECD" w:rsidP="00A92ECD">
            <w:pPr>
              <w:widowControl w:val="0"/>
              <w:suppressAutoHyphens/>
              <w:jc w:val="both"/>
              <w:rPr>
                <w:b/>
                <w:bCs/>
                <w:sz w:val="17"/>
                <w:szCs w:val="17"/>
              </w:rPr>
            </w:pPr>
          </w:p>
          <w:p w:rsidR="00A92ECD" w:rsidRPr="00A34F77" w:rsidRDefault="00A92ECD" w:rsidP="00A92ECD">
            <w:pPr>
              <w:widowControl w:val="0"/>
              <w:suppressAutoHyphens/>
              <w:jc w:val="both"/>
              <w:rPr>
                <w:b/>
                <w:bCs/>
                <w:sz w:val="17"/>
                <w:szCs w:val="17"/>
              </w:rPr>
            </w:pPr>
            <w:r w:rsidRPr="00815ACE">
              <w:rPr>
                <w:b/>
                <w:bCs/>
                <w:sz w:val="17"/>
                <w:szCs w:val="17"/>
              </w:rPr>
              <w:t xml:space="preserve"> _________________________</w:t>
            </w:r>
            <w:r w:rsidRPr="00815ACE">
              <w:rPr>
                <w:rStyle w:val="afb"/>
                <w:b/>
                <w:bCs/>
                <w:color w:val="FF0000"/>
                <w:sz w:val="18"/>
                <w:szCs w:val="18"/>
              </w:rPr>
              <w:footnoteReference w:id="18"/>
            </w:r>
            <w:r w:rsidRPr="00A34F77">
              <w:rPr>
                <w:b/>
                <w:bCs/>
                <w:sz w:val="17"/>
                <w:szCs w:val="17"/>
              </w:rPr>
              <w:t xml:space="preserve"> </w:t>
            </w:r>
          </w:p>
        </w:tc>
      </w:tr>
    </w:tbl>
    <w:p w:rsidR="00A92ECD" w:rsidRPr="00A34F77" w:rsidRDefault="00A92ECD" w:rsidP="00A92ECD">
      <w:pPr>
        <w:pStyle w:val="a5"/>
        <w:widowControl w:val="0"/>
        <w:tabs>
          <w:tab w:val="clear" w:pos="4153"/>
          <w:tab w:val="clear" w:pos="8306"/>
        </w:tabs>
        <w:suppressAutoHyphens/>
        <w:rPr>
          <w:sz w:val="17"/>
          <w:szCs w:val="17"/>
        </w:rPr>
      </w:pPr>
      <w:r w:rsidRPr="00A34F77">
        <w:rPr>
          <w:sz w:val="17"/>
          <w:szCs w:val="17"/>
        </w:rPr>
        <w:t xml:space="preserve"> </w:t>
      </w: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</w:pPr>
    </w:p>
    <w:p w:rsidR="00A92ECD" w:rsidRPr="00A34F77" w:rsidRDefault="00A92ECD" w:rsidP="00A92ECD">
      <w:pPr>
        <w:suppressAutoHyphens/>
        <w:rPr>
          <w:sz w:val="17"/>
          <w:szCs w:val="17"/>
        </w:rPr>
        <w:sectPr w:rsidR="00A92ECD" w:rsidRPr="00A34F77" w:rsidSect="00A92ECD">
          <w:footerReference w:type="even" r:id="rId11"/>
          <w:footerReference w:type="default" r:id="rId12"/>
          <w:footerReference w:type="first" r:id="rId13"/>
          <w:pgSz w:w="11906" w:h="16838"/>
          <w:pgMar w:top="709" w:right="964" w:bottom="567" w:left="1134" w:header="0" w:footer="280" w:gutter="0"/>
          <w:cols w:space="708"/>
          <w:docGrid w:linePitch="360"/>
        </w:sectPr>
      </w:pPr>
    </w:p>
    <w:p w:rsidR="00A92ECD" w:rsidRPr="00A34F77" w:rsidRDefault="00A92ECD" w:rsidP="00A92ECD">
      <w:pPr>
        <w:widowControl w:val="0"/>
        <w:ind w:right="-1"/>
        <w:rPr>
          <w:rFonts w:ascii="Myriad Pro" w:hAnsi="Myriad Pro"/>
          <w:snapToGrid w:val="0"/>
          <w:sz w:val="16"/>
          <w:szCs w:val="16"/>
        </w:rPr>
      </w:pPr>
      <w:bookmarkStart w:id="13" w:name="_MON_1325405665"/>
      <w:bookmarkStart w:id="14" w:name="_MON_1325405857"/>
      <w:bookmarkStart w:id="15" w:name="_MON_1325405881"/>
      <w:bookmarkStart w:id="16" w:name="_MON_1325405891"/>
      <w:bookmarkStart w:id="17" w:name="_MON_1325405913"/>
      <w:bookmarkStart w:id="18" w:name="_MON_1326632789"/>
      <w:bookmarkStart w:id="19" w:name="_MON_1326632979"/>
      <w:bookmarkStart w:id="20" w:name="_MON_1326633361"/>
      <w:bookmarkStart w:id="21" w:name="_MON_1326702440"/>
      <w:bookmarkStart w:id="22" w:name="_MON_1326702652"/>
      <w:bookmarkStart w:id="23" w:name="_MON_1326702672"/>
      <w:bookmarkStart w:id="24" w:name="_MON_1326702742"/>
      <w:bookmarkStart w:id="25" w:name="_MON_1327569230"/>
      <w:bookmarkStart w:id="26" w:name="_MON_1327907719"/>
      <w:bookmarkStart w:id="27" w:name="_MON_1329048704"/>
      <w:bookmarkStart w:id="28" w:name="_MON_1329051750"/>
      <w:bookmarkStart w:id="29" w:name="_MON_1356239183"/>
      <w:bookmarkStart w:id="30" w:name="_MON_1366719674"/>
      <w:bookmarkStart w:id="31" w:name="_MON_1366720311"/>
      <w:bookmarkStart w:id="32" w:name="_MON_1406120765"/>
      <w:bookmarkStart w:id="33" w:name="_MON_1407837293"/>
      <w:bookmarkStart w:id="34" w:name="_MON_1407841174"/>
      <w:bookmarkStart w:id="35" w:name="_MON_1407843129"/>
      <w:bookmarkStart w:id="36" w:name="_MON_1407843166"/>
      <w:bookmarkStart w:id="37" w:name="_MON_1407924900"/>
      <w:bookmarkStart w:id="38" w:name="_MON_1410179278"/>
      <w:bookmarkStart w:id="39" w:name="_MON_1410179325"/>
      <w:bookmarkStart w:id="40" w:name="_MON_1410179466"/>
      <w:bookmarkStart w:id="41" w:name="_MON_1410179542"/>
      <w:bookmarkStart w:id="42" w:name="_MON_1410179555"/>
      <w:bookmarkStart w:id="43" w:name="_MON_1410674241"/>
      <w:bookmarkStart w:id="44" w:name="_MON_1410674755"/>
      <w:bookmarkStart w:id="45" w:name="_MON_1428741416"/>
      <w:bookmarkStart w:id="46" w:name="_MON_1439295614"/>
      <w:bookmarkStart w:id="47" w:name="_MON_1447755699"/>
      <w:bookmarkStart w:id="48" w:name="_MON_1447756082"/>
      <w:bookmarkStart w:id="49" w:name="_MON_1447765948"/>
      <w:bookmarkStart w:id="50" w:name="_MON_1448693198"/>
      <w:bookmarkStart w:id="51" w:name="_MON_1192381676"/>
      <w:bookmarkStart w:id="52" w:name="_MON_1192381999"/>
      <w:bookmarkStart w:id="53" w:name="_MON_1192382047"/>
      <w:bookmarkStart w:id="54" w:name="_MON_1192382089"/>
      <w:bookmarkStart w:id="55" w:name="_MON_1288445118"/>
      <w:bookmarkStart w:id="56" w:name="_MON_1288502922"/>
      <w:bookmarkStart w:id="57" w:name="_MON_1316265095"/>
      <w:bookmarkStart w:id="58" w:name="_MON_1316265131"/>
      <w:bookmarkStart w:id="59" w:name="_MON_1325403109"/>
      <w:bookmarkStart w:id="60" w:name="_MON_1325404023"/>
      <w:bookmarkStart w:id="61" w:name="_MON_1325404189"/>
      <w:bookmarkStart w:id="62" w:name="_MON_1325404252"/>
      <w:bookmarkStart w:id="63" w:name="_MON_1325404266"/>
      <w:bookmarkStart w:id="64" w:name="_MON_1325404272"/>
      <w:bookmarkStart w:id="65" w:name="_MON_132540428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A92ECD" w:rsidRPr="00A34F77" w:rsidRDefault="00A92ECD" w:rsidP="00A92ECD">
      <w:pPr>
        <w:widowControl w:val="0"/>
        <w:ind w:right="-1"/>
        <w:rPr>
          <w:rFonts w:ascii="Myriad Pro" w:hAnsi="Myriad Pro"/>
          <w:snapToGrid w:val="0"/>
          <w:sz w:val="16"/>
          <w:szCs w:val="16"/>
        </w:rPr>
      </w:pPr>
    </w:p>
    <w:p w:rsidR="00A92ECD" w:rsidRPr="00A34F77" w:rsidRDefault="00A92ECD" w:rsidP="00A92ECD">
      <w:pPr>
        <w:widowControl w:val="0"/>
        <w:ind w:right="-1"/>
        <w:rPr>
          <w:rFonts w:ascii="Myriad Pro" w:hAnsi="Myriad Pro"/>
          <w:snapToGrid w:val="0"/>
          <w:sz w:val="16"/>
          <w:szCs w:val="16"/>
        </w:rPr>
      </w:pPr>
    </w:p>
    <w:p w:rsidR="00A92ECD" w:rsidRPr="00A34F77" w:rsidRDefault="00A92ECD" w:rsidP="00A92ECD">
      <w:pPr>
        <w:widowControl w:val="0"/>
        <w:autoSpaceDE w:val="0"/>
        <w:autoSpaceDN w:val="0"/>
        <w:adjustRightInd w:val="0"/>
        <w:ind w:left="6521"/>
        <w:rPr>
          <w:sz w:val="18"/>
          <w:szCs w:val="18"/>
        </w:rPr>
      </w:pPr>
      <w:r w:rsidRPr="00A34F77">
        <w:rPr>
          <w:sz w:val="18"/>
          <w:szCs w:val="18"/>
        </w:rPr>
        <w:t>Приложение № 1</w:t>
      </w:r>
    </w:p>
    <w:p w:rsidR="00A92ECD" w:rsidRPr="00A34F77" w:rsidRDefault="00A92ECD" w:rsidP="00A92ECD">
      <w:pPr>
        <w:widowControl w:val="0"/>
        <w:autoSpaceDE w:val="0"/>
        <w:autoSpaceDN w:val="0"/>
        <w:adjustRightInd w:val="0"/>
        <w:ind w:left="6521"/>
        <w:rPr>
          <w:sz w:val="18"/>
          <w:szCs w:val="18"/>
        </w:rPr>
      </w:pPr>
      <w:r w:rsidRPr="00A34F77">
        <w:rPr>
          <w:sz w:val="18"/>
          <w:szCs w:val="18"/>
        </w:rPr>
        <w:t xml:space="preserve">к  договору  № ______от «____»_______20__г. </w:t>
      </w:r>
    </w:p>
    <w:p w:rsidR="00A92ECD" w:rsidRPr="00A34F77" w:rsidRDefault="00A92ECD" w:rsidP="00A92ECD">
      <w:pPr>
        <w:ind w:firstLine="284"/>
        <w:jc w:val="center"/>
        <w:rPr>
          <w:rFonts w:eastAsia="Calibri"/>
          <w:sz w:val="18"/>
          <w:szCs w:val="18"/>
        </w:rPr>
      </w:pPr>
    </w:p>
    <w:p w:rsidR="00A92ECD" w:rsidRPr="00A34F77" w:rsidRDefault="00A92ECD" w:rsidP="00A92ECD">
      <w:pPr>
        <w:widowControl w:val="0"/>
        <w:autoSpaceDE w:val="0"/>
        <w:autoSpaceDN w:val="0"/>
        <w:adjustRightInd w:val="0"/>
        <w:rPr>
          <w:rFonts w:ascii="Myriad Pro" w:hAnsi="Myriad Pro"/>
          <w:b/>
        </w:rPr>
      </w:pPr>
      <w:r w:rsidRPr="00A34F77">
        <w:rPr>
          <w:rFonts w:ascii="Myriad Pro" w:hAnsi="Myriad Pro"/>
          <w:b/>
        </w:rPr>
        <w:t xml:space="preserve">                                                                    Перечень многоквартирных домов</w:t>
      </w:r>
    </w:p>
    <w:tbl>
      <w:tblPr>
        <w:tblW w:w="10080" w:type="dxa"/>
        <w:tblInd w:w="113" w:type="dxa"/>
        <w:tblLook w:val="04A0" w:firstRow="1" w:lastRow="0" w:firstColumn="1" w:lastColumn="0" w:noHBand="0" w:noVBand="1"/>
      </w:tblPr>
      <w:tblGrid>
        <w:gridCol w:w="677"/>
        <w:gridCol w:w="1807"/>
        <w:gridCol w:w="2559"/>
        <w:gridCol w:w="1253"/>
        <w:gridCol w:w="1333"/>
        <w:gridCol w:w="1213"/>
        <w:gridCol w:w="1163"/>
        <w:gridCol w:w="987"/>
      </w:tblGrid>
      <w:tr w:rsidR="00000000" w:rsidTr="00A92ECD">
        <w:trPr>
          <w:trHeight w:val="1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>№п</w:t>
            </w:r>
            <w:r w:rsidRPr="00A34F77">
              <w:rPr>
                <w:color w:val="000000"/>
                <w:sz w:val="20"/>
                <w:szCs w:val="20"/>
                <w:lang w:val="en-US"/>
              </w:rPr>
              <w:t>/</w:t>
            </w:r>
            <w:r w:rsidRPr="00A34F77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>Наименование и адрес объекта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>Площадь жилых помещений, м</w:t>
            </w:r>
            <w:r w:rsidRPr="00A34F77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>Площадь  нежилых помещений, м</w:t>
            </w:r>
            <w:r w:rsidRPr="00A34F77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>Площадь мест общего пользования, м</w:t>
            </w:r>
            <w:r w:rsidRPr="00A34F77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>норматив по отоплению, Гкал/м</w:t>
            </w:r>
            <w:r w:rsidRPr="00A34F77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>Тепловая нагрузка по отоплению Гкал/час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>Наличие ОДПУ</w:t>
            </w:r>
          </w:p>
        </w:tc>
      </w:tr>
      <w:tr w:rsidR="00000000" w:rsidTr="00A92ECD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 xml:space="preserve">Многоквартирный жилой дом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CD" w:rsidRPr="00A34F77" w:rsidRDefault="00A92ECD" w:rsidP="00A92E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34F7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CD" w:rsidRPr="00A34F77" w:rsidRDefault="00A92ECD" w:rsidP="00A92E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34F7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ECD" w:rsidRPr="00A34F77" w:rsidRDefault="00A92ECD" w:rsidP="00A92E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34F7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00000" w:rsidTr="00A92ECD">
        <w:trPr>
          <w:trHeight w:val="2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 xml:space="preserve">Адрес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34F7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34F7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34F7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00000" w:rsidTr="00A92ECD">
        <w:trPr>
          <w:trHeight w:val="2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 xml:space="preserve">Адрес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34F7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34F7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34F7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000000" w:rsidTr="00A92ECD">
        <w:trPr>
          <w:trHeight w:val="255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ECD" w:rsidRPr="00A34F77" w:rsidRDefault="00A92ECD" w:rsidP="00A92E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ECD" w:rsidRPr="00A34F77" w:rsidRDefault="00A92ECD" w:rsidP="00A92ECD">
            <w:pPr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CD" w:rsidRPr="00A34F77" w:rsidRDefault="00A92ECD" w:rsidP="00A92EC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34F7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color w:val="000000"/>
                <w:sz w:val="20"/>
                <w:szCs w:val="20"/>
              </w:rPr>
            </w:pPr>
            <w:r w:rsidRPr="00A34F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34F7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34F7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ECD" w:rsidRPr="00A34F77" w:rsidRDefault="00A92ECD" w:rsidP="00A92EC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34F77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A92ECD" w:rsidRPr="00A34F77" w:rsidRDefault="00A92ECD" w:rsidP="00A92ECD">
      <w:pPr>
        <w:widowControl w:val="0"/>
        <w:autoSpaceDE w:val="0"/>
        <w:autoSpaceDN w:val="0"/>
        <w:adjustRightInd w:val="0"/>
        <w:jc w:val="center"/>
        <w:rPr>
          <w:rFonts w:ascii="Myriad Pro" w:hAnsi="Myriad Pro"/>
          <w:b/>
        </w:rPr>
      </w:pPr>
    </w:p>
    <w:p w:rsidR="00A92ECD" w:rsidRPr="00A34F77" w:rsidRDefault="00A92ECD" w:rsidP="00A92ECD">
      <w:pPr>
        <w:autoSpaceDE w:val="0"/>
        <w:autoSpaceDN w:val="0"/>
        <w:adjustRightInd w:val="0"/>
        <w:rPr>
          <w:rFonts w:ascii="Courier New" w:eastAsia="Calibri" w:hAnsi="Courier New" w:cs="Courier New"/>
          <w:sz w:val="18"/>
          <w:szCs w:val="18"/>
        </w:rPr>
      </w:pPr>
    </w:p>
    <w:p w:rsidR="00A92ECD" w:rsidRPr="00A34F77" w:rsidRDefault="00A92ECD" w:rsidP="00A92ECD">
      <w:pPr>
        <w:autoSpaceDE w:val="0"/>
        <w:autoSpaceDN w:val="0"/>
        <w:adjustRightInd w:val="0"/>
        <w:rPr>
          <w:rFonts w:ascii="Courier New" w:eastAsia="Calibri" w:hAnsi="Courier New" w:cs="Courier New"/>
          <w:sz w:val="18"/>
          <w:szCs w:val="18"/>
        </w:rPr>
      </w:pPr>
    </w:p>
    <w:p w:rsidR="00A92ECD" w:rsidRPr="00A34F77" w:rsidRDefault="00A92ECD" w:rsidP="00A92ECD">
      <w:pPr>
        <w:autoSpaceDE w:val="0"/>
        <w:autoSpaceDN w:val="0"/>
        <w:adjustRightInd w:val="0"/>
        <w:rPr>
          <w:rFonts w:ascii="Courier New" w:eastAsia="Calibri" w:hAnsi="Courier New" w:cs="Courier New"/>
          <w:sz w:val="18"/>
          <w:szCs w:val="18"/>
        </w:rPr>
      </w:pPr>
    </w:p>
    <w:p w:rsidR="00A92ECD" w:rsidRPr="00A34F77" w:rsidRDefault="00A92ECD" w:rsidP="00A92ECD">
      <w:pPr>
        <w:autoSpaceDE w:val="0"/>
        <w:autoSpaceDN w:val="0"/>
        <w:adjustRightInd w:val="0"/>
        <w:rPr>
          <w:rFonts w:ascii="Courier New" w:eastAsia="Calibri" w:hAnsi="Courier New" w:cs="Courier New"/>
          <w:sz w:val="18"/>
          <w:szCs w:val="18"/>
        </w:rPr>
      </w:pPr>
    </w:p>
    <w:p w:rsidR="00A92ECD" w:rsidRPr="00A34F77" w:rsidRDefault="00A92ECD" w:rsidP="00A92ECD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A34F77">
        <w:rPr>
          <w:rFonts w:ascii="Arial" w:eastAsia="Calibri" w:hAnsi="Arial" w:cs="Arial"/>
          <w:bCs/>
          <w:spacing w:val="-7"/>
          <w:sz w:val="18"/>
          <w:szCs w:val="18"/>
        </w:rPr>
        <w:t>Теплоснабжающая организация</w:t>
      </w:r>
      <w:r w:rsidRPr="00A34F77">
        <w:rPr>
          <w:rFonts w:ascii="Arial" w:eastAsia="Calibri" w:hAnsi="Arial" w:cs="Arial"/>
          <w:sz w:val="18"/>
          <w:szCs w:val="18"/>
        </w:rPr>
        <w:t xml:space="preserve"> </w:t>
      </w:r>
      <w:r w:rsidRPr="00A34F77">
        <w:rPr>
          <w:rFonts w:ascii="Arial" w:eastAsia="Calibri" w:hAnsi="Arial" w:cs="Arial"/>
          <w:sz w:val="18"/>
          <w:szCs w:val="18"/>
        </w:rPr>
        <w:tab/>
      </w:r>
      <w:r w:rsidRPr="00A34F77">
        <w:rPr>
          <w:rFonts w:ascii="Arial" w:eastAsia="Calibri" w:hAnsi="Arial" w:cs="Arial"/>
          <w:sz w:val="18"/>
          <w:szCs w:val="18"/>
        </w:rPr>
        <w:tab/>
      </w:r>
      <w:r w:rsidRPr="00A34F77">
        <w:rPr>
          <w:rFonts w:ascii="Arial" w:eastAsia="Calibri" w:hAnsi="Arial" w:cs="Arial"/>
          <w:sz w:val="18"/>
          <w:szCs w:val="18"/>
        </w:rPr>
        <w:tab/>
      </w:r>
      <w:r w:rsidRPr="00A34F77">
        <w:rPr>
          <w:rFonts w:ascii="Arial" w:eastAsia="Calibri" w:hAnsi="Arial" w:cs="Arial"/>
          <w:bCs/>
          <w:sz w:val="18"/>
          <w:szCs w:val="18"/>
        </w:rPr>
        <w:t>Исполнитель</w:t>
      </w:r>
    </w:p>
    <w:p w:rsidR="00A92ECD" w:rsidRPr="00A34F77" w:rsidRDefault="00A92ECD" w:rsidP="00A92ECD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:rsidR="00A92ECD" w:rsidRPr="00A34F77" w:rsidRDefault="00A92ECD" w:rsidP="00A92ECD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:rsidR="00A92ECD" w:rsidRPr="00A34F77" w:rsidRDefault="00A92ECD" w:rsidP="00A92ECD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A34F77">
        <w:rPr>
          <w:rFonts w:ascii="Arial" w:eastAsia="Calibri" w:hAnsi="Arial" w:cs="Arial"/>
          <w:sz w:val="18"/>
          <w:szCs w:val="18"/>
        </w:rPr>
        <w:t xml:space="preserve">___________________________________     </w:t>
      </w:r>
      <w:r w:rsidRPr="00A34F77">
        <w:rPr>
          <w:rFonts w:ascii="Arial" w:eastAsia="Calibri" w:hAnsi="Arial" w:cs="Arial"/>
          <w:sz w:val="18"/>
          <w:szCs w:val="18"/>
        </w:rPr>
        <w:tab/>
        <w:t>___________________________________</w:t>
      </w:r>
    </w:p>
    <w:p w:rsidR="00A92ECD" w:rsidRPr="00A34F77" w:rsidRDefault="00A92ECD" w:rsidP="00A92ECD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:rsidR="00A92ECD" w:rsidRPr="00A34F77" w:rsidRDefault="00A92ECD" w:rsidP="00A92ECD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A34F77">
        <w:rPr>
          <w:rFonts w:ascii="Arial" w:eastAsia="Calibri" w:hAnsi="Arial" w:cs="Arial"/>
          <w:sz w:val="18"/>
          <w:szCs w:val="18"/>
        </w:rPr>
        <w:t xml:space="preserve">"__" ___________ 20__ г.              </w:t>
      </w:r>
      <w:r w:rsidRPr="00A34F77">
        <w:rPr>
          <w:rFonts w:ascii="Arial" w:eastAsia="Calibri" w:hAnsi="Arial" w:cs="Arial"/>
          <w:sz w:val="18"/>
          <w:szCs w:val="18"/>
        </w:rPr>
        <w:tab/>
      </w:r>
      <w:r w:rsidRPr="00A34F77">
        <w:rPr>
          <w:rFonts w:ascii="Arial" w:eastAsia="Calibri" w:hAnsi="Arial" w:cs="Arial"/>
          <w:sz w:val="18"/>
          <w:szCs w:val="18"/>
        </w:rPr>
        <w:tab/>
      </w:r>
      <w:r w:rsidRPr="00A34F77">
        <w:rPr>
          <w:rFonts w:ascii="Arial" w:eastAsia="Calibri" w:hAnsi="Arial" w:cs="Arial"/>
          <w:sz w:val="18"/>
          <w:szCs w:val="18"/>
        </w:rPr>
        <w:tab/>
        <w:t xml:space="preserve">  "__" ___________ 20__ г.</w:t>
      </w:r>
    </w:p>
    <w:p w:rsidR="00A92ECD" w:rsidRPr="00A34F77" w:rsidRDefault="00A92ECD" w:rsidP="00A92ECD">
      <w:pPr>
        <w:ind w:firstLine="284"/>
        <w:jc w:val="center"/>
        <w:rPr>
          <w:rFonts w:eastAsia="Calibri"/>
          <w:b/>
          <w:sz w:val="18"/>
          <w:szCs w:val="18"/>
        </w:rPr>
      </w:pPr>
    </w:p>
    <w:p w:rsidR="00A92ECD" w:rsidRPr="00A34F77" w:rsidRDefault="00A92ECD" w:rsidP="00A92ECD">
      <w:pPr>
        <w:ind w:firstLine="284"/>
        <w:jc w:val="center"/>
        <w:rPr>
          <w:rFonts w:eastAsia="Calibri"/>
          <w:b/>
          <w:sz w:val="18"/>
          <w:szCs w:val="18"/>
        </w:rPr>
      </w:pPr>
    </w:p>
    <w:p w:rsidR="00A92ECD" w:rsidRPr="00A34F77" w:rsidRDefault="00A92ECD" w:rsidP="00A92ECD">
      <w:pPr>
        <w:ind w:firstLine="284"/>
        <w:jc w:val="center"/>
        <w:rPr>
          <w:rFonts w:eastAsia="Calibri"/>
          <w:b/>
          <w:sz w:val="18"/>
          <w:szCs w:val="18"/>
        </w:rPr>
      </w:pPr>
    </w:p>
    <w:p w:rsidR="00A92ECD" w:rsidRPr="00A34F77" w:rsidRDefault="00A92ECD" w:rsidP="00A92ECD">
      <w:pPr>
        <w:ind w:firstLine="284"/>
        <w:jc w:val="center"/>
        <w:rPr>
          <w:rFonts w:eastAsia="Calibri"/>
          <w:b/>
          <w:sz w:val="18"/>
          <w:szCs w:val="18"/>
        </w:rPr>
      </w:pPr>
    </w:p>
    <w:p w:rsidR="00A92ECD" w:rsidRPr="00A34F77" w:rsidRDefault="00A92ECD" w:rsidP="00A92ECD">
      <w:pPr>
        <w:ind w:firstLine="284"/>
        <w:jc w:val="center"/>
        <w:rPr>
          <w:rFonts w:eastAsia="Calibri"/>
          <w:b/>
          <w:sz w:val="18"/>
          <w:szCs w:val="18"/>
        </w:rPr>
      </w:pPr>
    </w:p>
    <w:p w:rsidR="00A92ECD" w:rsidRPr="00A34F77" w:rsidRDefault="00A92ECD" w:rsidP="00A92ECD">
      <w:pPr>
        <w:ind w:firstLine="284"/>
        <w:jc w:val="center"/>
        <w:rPr>
          <w:rFonts w:eastAsia="Calibri"/>
          <w:b/>
          <w:sz w:val="18"/>
          <w:szCs w:val="18"/>
        </w:rPr>
      </w:pPr>
    </w:p>
    <w:p w:rsidR="00A92ECD" w:rsidRPr="00A34F77" w:rsidRDefault="00A92ECD" w:rsidP="00A92ECD">
      <w:pPr>
        <w:ind w:firstLine="284"/>
        <w:jc w:val="center"/>
        <w:rPr>
          <w:rFonts w:eastAsia="Calibri"/>
          <w:b/>
          <w:sz w:val="18"/>
          <w:szCs w:val="18"/>
        </w:rPr>
      </w:pPr>
    </w:p>
    <w:p w:rsidR="00A92ECD" w:rsidRPr="00A34F77" w:rsidRDefault="00A92ECD" w:rsidP="00A92ECD">
      <w:pPr>
        <w:ind w:firstLine="284"/>
        <w:jc w:val="center"/>
        <w:rPr>
          <w:rFonts w:eastAsia="Calibri"/>
          <w:b/>
          <w:sz w:val="18"/>
          <w:szCs w:val="18"/>
        </w:rPr>
      </w:pPr>
    </w:p>
    <w:p w:rsidR="00A92ECD" w:rsidRPr="00A34F77" w:rsidRDefault="00A92ECD" w:rsidP="00A92ECD">
      <w:pPr>
        <w:ind w:firstLine="284"/>
        <w:jc w:val="center"/>
        <w:rPr>
          <w:rFonts w:eastAsia="Calibri"/>
          <w:b/>
          <w:sz w:val="18"/>
          <w:szCs w:val="18"/>
        </w:rPr>
      </w:pPr>
    </w:p>
    <w:p w:rsidR="00A92ECD" w:rsidRPr="00A34F77" w:rsidRDefault="00A92ECD" w:rsidP="00A92ECD">
      <w:pPr>
        <w:ind w:firstLine="284"/>
        <w:jc w:val="center"/>
        <w:rPr>
          <w:rFonts w:eastAsia="Calibri"/>
          <w:b/>
          <w:sz w:val="18"/>
          <w:szCs w:val="18"/>
        </w:rPr>
      </w:pPr>
    </w:p>
    <w:p w:rsidR="00A92ECD" w:rsidRPr="00A34F77" w:rsidRDefault="00A92ECD" w:rsidP="00A92ECD">
      <w:pPr>
        <w:ind w:firstLine="284"/>
        <w:jc w:val="center"/>
        <w:rPr>
          <w:rFonts w:eastAsia="Calibri"/>
          <w:b/>
          <w:sz w:val="18"/>
          <w:szCs w:val="18"/>
        </w:rPr>
      </w:pPr>
    </w:p>
    <w:p w:rsidR="00A92ECD" w:rsidRPr="00A34F77" w:rsidRDefault="00A92ECD" w:rsidP="00A92ECD">
      <w:pPr>
        <w:ind w:firstLine="284"/>
        <w:jc w:val="center"/>
        <w:rPr>
          <w:rFonts w:eastAsia="Calibri"/>
          <w:b/>
          <w:sz w:val="18"/>
          <w:szCs w:val="18"/>
        </w:rPr>
      </w:pPr>
    </w:p>
    <w:p w:rsidR="00A92ECD" w:rsidRPr="00A34F77" w:rsidRDefault="00A92ECD" w:rsidP="00A92ECD">
      <w:pPr>
        <w:ind w:firstLine="284"/>
        <w:jc w:val="center"/>
        <w:rPr>
          <w:rFonts w:eastAsia="Calibri"/>
          <w:b/>
          <w:sz w:val="18"/>
          <w:szCs w:val="18"/>
        </w:rPr>
      </w:pPr>
    </w:p>
    <w:p w:rsidR="00A92ECD" w:rsidRPr="00A34F77" w:rsidRDefault="00A92ECD" w:rsidP="00A92ECD">
      <w:pPr>
        <w:widowControl w:val="0"/>
        <w:autoSpaceDE w:val="0"/>
        <w:autoSpaceDN w:val="0"/>
        <w:adjustRightInd w:val="0"/>
        <w:ind w:left="6521"/>
        <w:rPr>
          <w:rFonts w:ascii="Arial" w:hAnsi="Arial" w:cs="Arial"/>
          <w:sz w:val="18"/>
          <w:szCs w:val="18"/>
        </w:rPr>
      </w:pPr>
    </w:p>
    <w:p w:rsidR="00A92ECD" w:rsidRPr="00A34F77" w:rsidRDefault="00A92ECD" w:rsidP="00A92ECD">
      <w:pPr>
        <w:widowControl w:val="0"/>
        <w:autoSpaceDE w:val="0"/>
        <w:autoSpaceDN w:val="0"/>
        <w:adjustRightInd w:val="0"/>
        <w:ind w:left="6521"/>
        <w:rPr>
          <w:rFonts w:ascii="Arial" w:hAnsi="Arial" w:cs="Arial"/>
          <w:sz w:val="18"/>
          <w:szCs w:val="18"/>
        </w:rPr>
      </w:pPr>
    </w:p>
    <w:p w:rsidR="00A92ECD" w:rsidRPr="00A34F77" w:rsidRDefault="00A92ECD" w:rsidP="00A92ECD">
      <w:pPr>
        <w:widowControl w:val="0"/>
        <w:autoSpaceDE w:val="0"/>
        <w:autoSpaceDN w:val="0"/>
        <w:adjustRightInd w:val="0"/>
        <w:ind w:left="6521"/>
        <w:rPr>
          <w:rFonts w:ascii="Arial" w:hAnsi="Arial" w:cs="Arial"/>
          <w:sz w:val="18"/>
          <w:szCs w:val="18"/>
        </w:rPr>
      </w:pPr>
    </w:p>
    <w:p w:rsidR="00A92ECD" w:rsidRPr="00A34F77" w:rsidRDefault="00A92ECD" w:rsidP="00A92ECD">
      <w:pPr>
        <w:widowControl w:val="0"/>
        <w:autoSpaceDE w:val="0"/>
        <w:autoSpaceDN w:val="0"/>
        <w:adjustRightInd w:val="0"/>
        <w:ind w:left="6521"/>
        <w:rPr>
          <w:rFonts w:ascii="Arial" w:hAnsi="Arial" w:cs="Arial"/>
          <w:sz w:val="18"/>
          <w:szCs w:val="18"/>
        </w:rPr>
      </w:pPr>
    </w:p>
    <w:p w:rsidR="00A92ECD" w:rsidRPr="00A34F77" w:rsidRDefault="00A92ECD" w:rsidP="00A92ECD">
      <w:pPr>
        <w:widowControl w:val="0"/>
        <w:autoSpaceDE w:val="0"/>
        <w:autoSpaceDN w:val="0"/>
        <w:adjustRightInd w:val="0"/>
        <w:ind w:left="6521"/>
        <w:rPr>
          <w:rFonts w:ascii="Arial" w:hAnsi="Arial" w:cs="Arial"/>
          <w:sz w:val="18"/>
          <w:szCs w:val="18"/>
        </w:rPr>
      </w:pPr>
    </w:p>
    <w:p w:rsidR="00A92ECD" w:rsidRPr="00A34F77" w:rsidRDefault="00A92ECD" w:rsidP="00A92ECD">
      <w:pPr>
        <w:widowControl w:val="0"/>
        <w:autoSpaceDE w:val="0"/>
        <w:autoSpaceDN w:val="0"/>
        <w:adjustRightInd w:val="0"/>
        <w:ind w:left="6521"/>
        <w:rPr>
          <w:rFonts w:ascii="Arial" w:hAnsi="Arial" w:cs="Arial"/>
          <w:sz w:val="18"/>
          <w:szCs w:val="18"/>
        </w:rPr>
      </w:pPr>
    </w:p>
    <w:p w:rsidR="00A92ECD" w:rsidRPr="00A34F77" w:rsidRDefault="00A92ECD" w:rsidP="00A92ECD">
      <w:pPr>
        <w:widowControl w:val="0"/>
        <w:autoSpaceDE w:val="0"/>
        <w:autoSpaceDN w:val="0"/>
        <w:adjustRightInd w:val="0"/>
        <w:ind w:left="6521"/>
        <w:rPr>
          <w:rFonts w:ascii="Arial" w:hAnsi="Arial" w:cs="Arial"/>
          <w:sz w:val="18"/>
          <w:szCs w:val="18"/>
        </w:rPr>
      </w:pPr>
      <w:r w:rsidRPr="00A34F77">
        <w:rPr>
          <w:rFonts w:ascii="Arial" w:hAnsi="Arial" w:cs="Arial"/>
          <w:sz w:val="18"/>
          <w:szCs w:val="18"/>
        </w:rPr>
        <w:t xml:space="preserve">Приложение № </w:t>
      </w:r>
      <w:r w:rsidR="00423EAB">
        <w:rPr>
          <w:rFonts w:ascii="Arial" w:hAnsi="Arial" w:cs="Arial"/>
          <w:sz w:val="18"/>
          <w:szCs w:val="18"/>
        </w:rPr>
        <w:t>2</w:t>
      </w:r>
    </w:p>
    <w:p w:rsidR="00A92ECD" w:rsidRPr="00A34F77" w:rsidRDefault="00A92ECD" w:rsidP="00A92ECD">
      <w:pPr>
        <w:widowControl w:val="0"/>
        <w:autoSpaceDE w:val="0"/>
        <w:autoSpaceDN w:val="0"/>
        <w:adjustRightInd w:val="0"/>
        <w:ind w:left="6521"/>
        <w:rPr>
          <w:rFonts w:ascii="Arial" w:eastAsia="Calibri" w:hAnsi="Arial" w:cs="Arial"/>
          <w:b/>
          <w:sz w:val="18"/>
          <w:szCs w:val="18"/>
        </w:rPr>
      </w:pPr>
      <w:r w:rsidRPr="00A34F77">
        <w:rPr>
          <w:rFonts w:ascii="Arial" w:hAnsi="Arial" w:cs="Arial"/>
          <w:sz w:val="18"/>
          <w:szCs w:val="18"/>
        </w:rPr>
        <w:t xml:space="preserve">к договору № _____ от «____»_______20__г. </w:t>
      </w:r>
    </w:p>
    <w:p w:rsidR="00A92ECD" w:rsidRPr="00A34F77" w:rsidRDefault="00A92ECD" w:rsidP="00A92ECD">
      <w:pPr>
        <w:ind w:firstLine="284"/>
        <w:jc w:val="center"/>
        <w:rPr>
          <w:rFonts w:ascii="Arial" w:eastAsia="Calibri" w:hAnsi="Arial" w:cs="Arial"/>
          <w:b/>
          <w:sz w:val="18"/>
          <w:szCs w:val="18"/>
        </w:rPr>
      </w:pPr>
    </w:p>
    <w:p w:rsidR="00A92ECD" w:rsidRPr="00A34F77" w:rsidRDefault="00A92ECD" w:rsidP="00A92ECD">
      <w:pPr>
        <w:ind w:firstLine="284"/>
        <w:rPr>
          <w:rFonts w:ascii="Arial" w:eastAsia="Calibri" w:hAnsi="Arial" w:cs="Arial"/>
          <w:b/>
          <w:sz w:val="18"/>
          <w:szCs w:val="18"/>
        </w:rPr>
      </w:pPr>
      <w:r w:rsidRPr="00A34F77">
        <w:rPr>
          <w:rFonts w:ascii="Arial" w:eastAsia="Calibri" w:hAnsi="Arial" w:cs="Arial"/>
          <w:b/>
          <w:sz w:val="18"/>
          <w:szCs w:val="18"/>
        </w:rPr>
        <w:t xml:space="preserve">                                                                                   СВЕДЕНИЯ </w:t>
      </w:r>
    </w:p>
    <w:p w:rsidR="00A92ECD" w:rsidRPr="00A34F77" w:rsidRDefault="00A92ECD" w:rsidP="00A92ECD">
      <w:pPr>
        <w:ind w:firstLine="284"/>
        <w:rPr>
          <w:rFonts w:ascii="Arial" w:eastAsia="Calibri" w:hAnsi="Arial" w:cs="Arial"/>
          <w:b/>
          <w:sz w:val="18"/>
          <w:szCs w:val="18"/>
        </w:rPr>
      </w:pPr>
      <w:r w:rsidRPr="00A34F77">
        <w:rPr>
          <w:rFonts w:ascii="Arial" w:eastAsia="Calibri" w:hAnsi="Arial" w:cs="Arial"/>
          <w:b/>
          <w:sz w:val="18"/>
          <w:szCs w:val="18"/>
        </w:rPr>
        <w:t xml:space="preserve">                                                              об узлах учета и приборах учета</w:t>
      </w:r>
    </w:p>
    <w:p w:rsidR="007A6B15" w:rsidRPr="00A34F77" w:rsidRDefault="007A6B15" w:rsidP="00A92ECD">
      <w:pPr>
        <w:ind w:firstLine="284"/>
        <w:rPr>
          <w:rFonts w:ascii="Arial" w:eastAsia="Calibri" w:hAnsi="Arial" w:cs="Arial"/>
          <w:b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457"/>
        <w:gridCol w:w="945"/>
        <w:gridCol w:w="1701"/>
        <w:gridCol w:w="1593"/>
        <w:gridCol w:w="1242"/>
        <w:gridCol w:w="1241"/>
        <w:gridCol w:w="1310"/>
      </w:tblGrid>
      <w:tr w:rsidR="00000000" w:rsidTr="00A92E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4F77">
              <w:rPr>
                <w:rFonts w:ascii="Arial" w:hAnsi="Arial" w:cs="Arial"/>
                <w:bCs/>
                <w:sz w:val="18"/>
                <w:szCs w:val="18"/>
              </w:rPr>
              <w:t>№ п/п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4F77">
              <w:rPr>
                <w:rFonts w:ascii="Arial" w:hAnsi="Arial" w:cs="Arial"/>
                <w:bCs/>
                <w:sz w:val="18"/>
                <w:szCs w:val="18"/>
              </w:rPr>
              <w:t>Месторасположение узла учета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4F77">
              <w:rPr>
                <w:rFonts w:ascii="Arial" w:hAnsi="Arial" w:cs="Arial"/>
                <w:bCs/>
                <w:sz w:val="18"/>
                <w:szCs w:val="18"/>
              </w:rPr>
              <w:t>Диаметр прибора учета,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4F77">
              <w:rPr>
                <w:rFonts w:ascii="Arial" w:hAnsi="Arial" w:cs="Arial"/>
                <w:bCs/>
                <w:sz w:val="18"/>
                <w:szCs w:val="18"/>
              </w:rPr>
              <w:t>Марка и заводской номер прибора учета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4F77">
              <w:rPr>
                <w:rFonts w:ascii="Arial" w:hAnsi="Arial" w:cs="Arial"/>
                <w:bCs/>
                <w:sz w:val="18"/>
                <w:szCs w:val="18"/>
              </w:rPr>
              <w:t>Показания приборов учета на начало подачи ресурса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4F77">
              <w:rPr>
                <w:rFonts w:ascii="Arial" w:hAnsi="Arial" w:cs="Arial"/>
                <w:bCs/>
                <w:sz w:val="18"/>
                <w:szCs w:val="18"/>
              </w:rPr>
              <w:t xml:space="preserve">Дата опломбирования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4F77">
              <w:rPr>
                <w:rFonts w:ascii="Arial" w:hAnsi="Arial" w:cs="Arial"/>
                <w:bCs/>
                <w:sz w:val="18"/>
                <w:szCs w:val="18"/>
              </w:rPr>
              <w:t xml:space="preserve">Дата очередной поверки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4F77">
              <w:rPr>
                <w:rFonts w:ascii="Arial" w:hAnsi="Arial" w:cs="Arial"/>
                <w:bCs/>
                <w:sz w:val="18"/>
                <w:szCs w:val="18"/>
              </w:rPr>
              <w:t xml:space="preserve">Технический паспорт </w:t>
            </w:r>
          </w:p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4F77">
              <w:rPr>
                <w:rFonts w:ascii="Arial" w:hAnsi="Arial" w:cs="Arial"/>
                <w:bCs/>
                <w:sz w:val="18"/>
                <w:szCs w:val="18"/>
              </w:rPr>
              <w:t xml:space="preserve">прилагается (указать </w:t>
            </w:r>
          </w:p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4F77">
              <w:rPr>
                <w:rFonts w:ascii="Arial" w:hAnsi="Arial" w:cs="Arial"/>
                <w:bCs/>
                <w:sz w:val="18"/>
                <w:szCs w:val="18"/>
              </w:rPr>
              <w:t>количество листов)</w:t>
            </w:r>
          </w:p>
        </w:tc>
      </w:tr>
      <w:tr w:rsidR="00000000" w:rsidTr="00A92E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4F7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4F77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4F77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4F77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4F7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4F77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4F77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4F77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000000" w:rsidTr="00A92E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4F77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A34F77">
              <w:rPr>
                <w:rFonts w:ascii="Arial" w:hAnsi="Arial" w:cs="Arial"/>
                <w:bCs/>
                <w:sz w:val="18"/>
                <w:szCs w:val="18"/>
              </w:rPr>
              <w:t>(название объекта, адрес объекта)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A6B15" w:rsidRPr="00A34F77" w:rsidRDefault="007A6B15" w:rsidP="00A92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34F77">
              <w:rPr>
                <w:rFonts w:ascii="Arial" w:hAnsi="Arial" w:cs="Arial"/>
                <w:bCs/>
                <w:sz w:val="18"/>
                <w:szCs w:val="18"/>
              </w:rPr>
              <w:t>На хранении у Абонента</w:t>
            </w:r>
          </w:p>
        </w:tc>
      </w:tr>
    </w:tbl>
    <w:p w:rsidR="00A92ECD" w:rsidRPr="00A34F77" w:rsidRDefault="00A92ECD" w:rsidP="00A92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A92ECD" w:rsidRPr="00A34F77" w:rsidRDefault="00A92ECD" w:rsidP="00A92ECD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A34F77">
        <w:rPr>
          <w:rFonts w:ascii="Arial" w:eastAsia="Calibri" w:hAnsi="Arial" w:cs="Arial"/>
          <w:sz w:val="18"/>
          <w:szCs w:val="18"/>
        </w:rPr>
        <w:t xml:space="preserve">    </w:t>
      </w:r>
    </w:p>
    <w:p w:rsidR="00A92ECD" w:rsidRPr="00A34F77" w:rsidRDefault="00A92ECD" w:rsidP="00A92ECD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:rsidR="00A92ECD" w:rsidRPr="00A34F77" w:rsidRDefault="00A92ECD" w:rsidP="00A92ECD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A34F77">
        <w:rPr>
          <w:rFonts w:ascii="Arial" w:eastAsia="Calibri" w:hAnsi="Arial" w:cs="Arial"/>
          <w:bCs/>
          <w:spacing w:val="-7"/>
          <w:sz w:val="18"/>
          <w:szCs w:val="18"/>
        </w:rPr>
        <w:t>Теплоснабжающая организация</w:t>
      </w:r>
      <w:r w:rsidRPr="00A34F77">
        <w:rPr>
          <w:rFonts w:ascii="Arial" w:eastAsia="Calibri" w:hAnsi="Arial" w:cs="Arial"/>
          <w:sz w:val="18"/>
          <w:szCs w:val="18"/>
        </w:rPr>
        <w:t xml:space="preserve"> </w:t>
      </w:r>
      <w:r w:rsidRPr="00A34F77">
        <w:rPr>
          <w:rFonts w:ascii="Arial" w:eastAsia="Calibri" w:hAnsi="Arial" w:cs="Arial"/>
          <w:sz w:val="18"/>
          <w:szCs w:val="18"/>
        </w:rPr>
        <w:tab/>
      </w:r>
      <w:r w:rsidRPr="00A34F77">
        <w:rPr>
          <w:rFonts w:ascii="Arial" w:eastAsia="Calibri" w:hAnsi="Arial" w:cs="Arial"/>
          <w:sz w:val="18"/>
          <w:szCs w:val="18"/>
        </w:rPr>
        <w:tab/>
      </w:r>
      <w:r w:rsidRPr="00A34F77">
        <w:rPr>
          <w:rFonts w:ascii="Arial" w:eastAsia="Calibri" w:hAnsi="Arial" w:cs="Arial"/>
          <w:sz w:val="18"/>
          <w:szCs w:val="18"/>
        </w:rPr>
        <w:tab/>
      </w:r>
      <w:r w:rsidRPr="00A34F77">
        <w:rPr>
          <w:rFonts w:ascii="Arial" w:eastAsia="Calibri" w:hAnsi="Arial" w:cs="Arial"/>
          <w:bCs/>
          <w:sz w:val="18"/>
          <w:szCs w:val="18"/>
        </w:rPr>
        <w:t>Исполнитель</w:t>
      </w:r>
    </w:p>
    <w:p w:rsidR="00A92ECD" w:rsidRPr="00A34F77" w:rsidRDefault="00A92ECD" w:rsidP="00A92ECD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:rsidR="00A92ECD" w:rsidRPr="00A34F77" w:rsidRDefault="00A92ECD" w:rsidP="00A92ECD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</w:p>
    <w:p w:rsidR="00A92ECD" w:rsidRPr="00A34F77" w:rsidRDefault="00A92ECD" w:rsidP="00A92ECD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A34F77">
        <w:rPr>
          <w:rFonts w:ascii="Arial" w:eastAsia="Calibri" w:hAnsi="Arial" w:cs="Arial"/>
          <w:sz w:val="18"/>
          <w:szCs w:val="18"/>
        </w:rPr>
        <w:t xml:space="preserve">___________________________________    </w:t>
      </w:r>
      <w:r w:rsidRPr="00A34F77">
        <w:rPr>
          <w:rFonts w:ascii="Arial" w:eastAsia="Calibri" w:hAnsi="Arial" w:cs="Arial"/>
          <w:sz w:val="18"/>
          <w:szCs w:val="18"/>
        </w:rPr>
        <w:tab/>
        <w:t xml:space="preserve"> ___________________________________</w:t>
      </w:r>
    </w:p>
    <w:p w:rsidR="00A92ECD" w:rsidRPr="00A34F77" w:rsidRDefault="00A92ECD" w:rsidP="00A92ECD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A34F77">
        <w:rPr>
          <w:rFonts w:ascii="Arial" w:eastAsia="Calibri" w:hAnsi="Arial" w:cs="Arial"/>
          <w:sz w:val="18"/>
          <w:szCs w:val="18"/>
        </w:rPr>
        <w:tab/>
      </w:r>
    </w:p>
    <w:p w:rsidR="00A92ECD" w:rsidRPr="00290593" w:rsidRDefault="00A92ECD" w:rsidP="00A92ECD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A34F77">
        <w:rPr>
          <w:rFonts w:ascii="Arial" w:eastAsia="Calibri" w:hAnsi="Arial" w:cs="Arial"/>
          <w:sz w:val="18"/>
          <w:szCs w:val="18"/>
        </w:rPr>
        <w:t xml:space="preserve">"__" ___________ 20__ г.               </w:t>
      </w:r>
      <w:r w:rsidRPr="00A34F77">
        <w:rPr>
          <w:rFonts w:ascii="Arial" w:eastAsia="Calibri" w:hAnsi="Arial" w:cs="Arial"/>
          <w:sz w:val="18"/>
          <w:szCs w:val="18"/>
        </w:rPr>
        <w:tab/>
      </w:r>
      <w:r w:rsidRPr="00A34F77">
        <w:rPr>
          <w:rFonts w:ascii="Arial" w:eastAsia="Calibri" w:hAnsi="Arial" w:cs="Arial"/>
          <w:sz w:val="18"/>
          <w:szCs w:val="18"/>
        </w:rPr>
        <w:tab/>
        <w:t xml:space="preserve"> "__" ___________ 20__ г.</w:t>
      </w:r>
    </w:p>
    <w:sectPr w:rsidR="00A92ECD" w:rsidRPr="00290593" w:rsidSect="00A92ECD">
      <w:footerReference w:type="even" r:id="rId14"/>
      <w:footerReference w:type="default" r:id="rId15"/>
      <w:footerReference w:type="first" r:id="rId16"/>
      <w:pgSz w:w="16838" w:h="11906" w:orient="landscape"/>
      <w:pgMar w:top="540" w:right="454" w:bottom="964" w:left="285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2D" w:rsidRDefault="000E0E2D">
      <w:r>
        <w:separator/>
      </w:r>
    </w:p>
  </w:endnote>
  <w:endnote w:type="continuationSeparator" w:id="0">
    <w:p w:rsidR="000E0E2D" w:rsidRDefault="000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ECD" w:rsidRDefault="00A92ECD">
    <w:pPr>
      <w:pStyle w:val="a6"/>
      <w:framePr w:wrap="around" w:vAnchor="text" w:hAnchor="margin" w:xAlign="right" w:y="1"/>
      <w:rPr>
        <w:rStyle w:val="a7"/>
        <w:sz w:val="19"/>
        <w:szCs w:val="19"/>
      </w:rPr>
    </w:pPr>
    <w:r>
      <w:rPr>
        <w:rStyle w:val="a7"/>
        <w:sz w:val="19"/>
        <w:szCs w:val="19"/>
      </w:rPr>
      <w:fldChar w:fldCharType="begin"/>
    </w:r>
    <w:r>
      <w:rPr>
        <w:rStyle w:val="a7"/>
        <w:sz w:val="19"/>
        <w:szCs w:val="19"/>
      </w:rPr>
      <w:instrText xml:space="preserve">PAGE  </w:instrText>
    </w:r>
    <w:r>
      <w:rPr>
        <w:rStyle w:val="a7"/>
        <w:sz w:val="19"/>
        <w:szCs w:val="19"/>
      </w:rPr>
      <w:fldChar w:fldCharType="separate"/>
    </w:r>
    <w:r>
      <w:rPr>
        <w:rStyle w:val="a7"/>
        <w:sz w:val="19"/>
        <w:szCs w:val="19"/>
      </w:rPr>
      <w:fldChar w:fldCharType="end"/>
    </w:r>
  </w:p>
  <w:p w:rsidR="00A92ECD" w:rsidRDefault="00A92ECD">
    <w:pPr>
      <w:pStyle w:val="a6"/>
      <w:ind w:right="360"/>
      <w:rPr>
        <w:sz w:val="19"/>
        <w:szCs w:val="19"/>
      </w:rPr>
    </w:pPr>
  </w:p>
  <w:p w:rsidR="00A92ECD" w:rsidRDefault="00A92ECD"/>
  <w:p w:rsidR="00A92ECD" w:rsidRDefault="00A92ECD"/>
  <w:p w:rsidR="00A92ECD" w:rsidRDefault="00A92ECD"/>
  <w:p w:rsidR="00A92ECD" w:rsidRDefault="00A92ECD"/>
  <w:p w:rsidR="00A92ECD" w:rsidRDefault="00A92ECD"/>
  <w:p w:rsidR="00A92ECD" w:rsidRDefault="00A92ECD"/>
  <w:p w:rsidR="00A92ECD" w:rsidRDefault="00A92ECD"/>
  <w:p w:rsidR="00A92ECD" w:rsidRDefault="00A92ECD"/>
  <w:p w:rsidR="00A92ECD" w:rsidRDefault="00A92ECD"/>
  <w:p w:rsidR="00C67C7B" w:rsidRDefault="00C67C7B"/>
  <w:p w:rsidR="006D65F3" w:rsidRDefault="006D65F3"/>
  <w:p w:rsidR="001A4EC2" w:rsidRDefault="001A4EC2"/>
  <w:p w:rsidR="00000000" w:rsidRDefault="00AC751F"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6" name="WordArt 1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751F" w:rsidRDefault="00AC751F" w:rsidP="00AC751F">
                          <w:pPr>
                            <w:pStyle w:val="aff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Пр-В-2020-2197,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ID:4057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Watermark_2721" style="position:absolute;margin-left:0;margin-top:0;width:308pt;height:14pt;z-index: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" filled="f" stroked="f">
              <o:lock v:ext="edit" shapetype="t"/>
              <v:textbox style="mso-fit-shape-to-text:t">
                <w:txbxContent>
                  <w:p w:rsidR="00AC751F" w:rsidRDefault="00AC751F" w:rsidP="00AC751F">
                    <w:pPr>
                      <w:pStyle w:val="aff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Пр-В-2020-2197,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ID:4057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ECD" w:rsidRDefault="00A92ECD" w:rsidP="00A92ECD">
    <w:pPr>
      <w:pStyle w:val="a6"/>
      <w:framePr w:h="486" w:hRule="exact" w:wrap="around" w:vAnchor="text" w:hAnchor="margin" w:xAlign="right" w:y="-268"/>
      <w:rPr>
        <w:sz w:val="19"/>
        <w:szCs w:val="19"/>
      </w:rPr>
    </w:pPr>
    <w:r>
      <w:rPr>
        <w:rStyle w:val="a7"/>
        <w:sz w:val="19"/>
        <w:szCs w:val="19"/>
      </w:rPr>
      <w:fldChar w:fldCharType="begin"/>
    </w:r>
    <w:r>
      <w:rPr>
        <w:rStyle w:val="a7"/>
        <w:sz w:val="19"/>
        <w:szCs w:val="19"/>
      </w:rPr>
      <w:instrText xml:space="preserve">PAGE  </w:instrText>
    </w:r>
    <w:r>
      <w:rPr>
        <w:rStyle w:val="a7"/>
        <w:sz w:val="19"/>
        <w:szCs w:val="19"/>
      </w:rPr>
      <w:fldChar w:fldCharType="separate"/>
    </w:r>
    <w:r w:rsidR="00AC751F">
      <w:rPr>
        <w:rStyle w:val="a7"/>
        <w:noProof/>
        <w:sz w:val="19"/>
        <w:szCs w:val="19"/>
      </w:rPr>
      <w:t>1</w:t>
    </w:r>
    <w:r>
      <w:rPr>
        <w:rStyle w:val="a7"/>
        <w:sz w:val="19"/>
        <w:szCs w:val="19"/>
      </w:rPr>
      <w:fldChar w:fldCharType="end"/>
    </w:r>
  </w:p>
  <w:p w:rsidR="00A92ECD" w:rsidRDefault="00A92ECD" w:rsidP="00A92ECD"/>
  <w:p w:rsidR="00C67C7B" w:rsidRDefault="00C67C7B"/>
  <w:p w:rsidR="006D65F3" w:rsidRDefault="006D65F3"/>
  <w:p w:rsidR="001A4EC2" w:rsidRDefault="001A4EC2"/>
  <w:p w:rsidR="00000000" w:rsidRDefault="00AC751F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5" name="WordArt 2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751F" w:rsidRDefault="00AC751F" w:rsidP="00AC751F">
                          <w:pPr>
                            <w:pStyle w:val="aff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Пр-В-2020-2197,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ID:4057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alt="Watermark_2721" style="position:absolute;margin-left:0;margin-top:0;width:308pt;height:14pt;z-index: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" filled="f" stroked="f">
              <o:lock v:ext="edit" shapetype="t"/>
              <v:textbox style="mso-fit-shape-to-text:t">
                <w:txbxContent>
                  <w:p w:rsidR="00AC751F" w:rsidRDefault="00AC751F" w:rsidP="00AC751F">
                    <w:pPr>
                      <w:pStyle w:val="aff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Пр-В-2020-2197,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ID:4057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ECD" w:rsidRDefault="00A92ECD"/>
  <w:p w:rsidR="00A92ECD" w:rsidRDefault="00A92ECD"/>
  <w:p w:rsidR="00A92ECD" w:rsidRDefault="00A92ECD"/>
  <w:p w:rsidR="00A92ECD" w:rsidRDefault="00A92ECD"/>
  <w:p w:rsidR="00A92ECD" w:rsidRDefault="00A92ECD"/>
  <w:p w:rsidR="00A92ECD" w:rsidRDefault="00A92ECD"/>
  <w:p w:rsidR="00A92ECD" w:rsidRDefault="00A92ECD"/>
  <w:p w:rsidR="00A92ECD" w:rsidRDefault="00A92ECD"/>
  <w:p w:rsidR="00A92ECD" w:rsidRDefault="00A92ECD"/>
  <w:p w:rsidR="00C67C7B" w:rsidRDefault="00C67C7B"/>
  <w:p w:rsidR="006D65F3" w:rsidRDefault="006D65F3"/>
  <w:p w:rsidR="001A4EC2" w:rsidRDefault="001A4EC2"/>
  <w:p w:rsidR="00000000" w:rsidRDefault="00AC751F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4" name="WordArt 3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751F" w:rsidRDefault="00AC751F" w:rsidP="00AC751F">
                          <w:pPr>
                            <w:pStyle w:val="aff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Пр-В-2020-2197,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ID:4057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8" type="#_x0000_t202" alt="Watermark_2721" style="position:absolute;margin-left:0;margin-top:0;width:308pt;height:14pt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:rsidR="00AC751F" w:rsidRDefault="00AC751F" w:rsidP="00AC751F">
                    <w:pPr>
                      <w:pStyle w:val="aff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Пр-В-2020-2197,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ID:4057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ECD" w:rsidRDefault="00A92ECD"/>
  <w:p w:rsidR="00A92ECD" w:rsidRDefault="00A92ECD"/>
  <w:p w:rsidR="00A92ECD" w:rsidRDefault="00A92ECD"/>
  <w:p w:rsidR="00A92ECD" w:rsidRDefault="00A92ECD"/>
  <w:p w:rsidR="00A92ECD" w:rsidRDefault="00A92ECD"/>
  <w:p w:rsidR="00A92ECD" w:rsidRDefault="00A92ECD"/>
  <w:p w:rsidR="00A92ECD" w:rsidRDefault="00A92ECD"/>
  <w:p w:rsidR="00A92ECD" w:rsidRDefault="00A92ECD"/>
  <w:p w:rsidR="00A92ECD" w:rsidRDefault="00A92ECD"/>
  <w:p w:rsidR="00C67C7B" w:rsidRDefault="00C67C7B"/>
  <w:p w:rsidR="006D65F3" w:rsidRDefault="006D65F3"/>
  <w:p w:rsidR="001A4EC2" w:rsidRDefault="001A4EC2"/>
  <w:p w:rsidR="00000000" w:rsidRDefault="00AC751F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3" name="WordArt 4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751F" w:rsidRDefault="00AC751F" w:rsidP="00AC751F">
                          <w:pPr>
                            <w:pStyle w:val="aff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Пр-В-2020-2197,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ID:4057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4" o:spid="_x0000_s1029" type="#_x0000_t202" alt="Watermark_2721" style="position:absolute;margin-left:0;margin-top:0;width:308pt;height:1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:rsidR="00AC751F" w:rsidRDefault="00AC751F" w:rsidP="00AC751F">
                    <w:pPr>
                      <w:pStyle w:val="aff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Пр-В-2020-2197,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ID:4057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ECD" w:rsidRPr="00CF75CC" w:rsidRDefault="00A92ECD" w:rsidP="00A92ECD">
    <w:pPr>
      <w:pStyle w:val="a6"/>
    </w:pPr>
  </w:p>
  <w:p w:rsidR="00C67C7B" w:rsidRDefault="00C67C7B"/>
  <w:p w:rsidR="006D65F3" w:rsidRDefault="006D65F3"/>
  <w:p w:rsidR="001A4EC2" w:rsidRDefault="001A4EC2"/>
  <w:p w:rsidR="00000000" w:rsidRDefault="00AC751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2" name="WordArt 5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751F" w:rsidRDefault="00AC751F" w:rsidP="00AC751F">
                          <w:pPr>
                            <w:pStyle w:val="aff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Пр-В-2020-2197,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ID:4057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30" type="#_x0000_t202" alt="Watermark_2721" style="position:absolute;margin-left:0;margin-top:0;width:308pt;height:1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" filled="f" stroked="f">
              <o:lock v:ext="edit" shapetype="t"/>
              <v:textbox style="mso-fit-shape-to-text:t">
                <w:txbxContent>
                  <w:p w:rsidR="00AC751F" w:rsidRDefault="00AC751F" w:rsidP="00AC751F">
                    <w:pPr>
                      <w:pStyle w:val="aff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Пр-В-2020-2197,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ID:4057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ECD" w:rsidRDefault="00A92ECD"/>
  <w:p w:rsidR="00A92ECD" w:rsidRDefault="00A92ECD"/>
  <w:p w:rsidR="00A92ECD" w:rsidRDefault="00A92ECD"/>
  <w:p w:rsidR="00A92ECD" w:rsidRDefault="00A92ECD"/>
  <w:p w:rsidR="00A92ECD" w:rsidRDefault="00A92ECD"/>
  <w:p w:rsidR="00A92ECD" w:rsidRDefault="00A92ECD"/>
  <w:p w:rsidR="00A92ECD" w:rsidRDefault="00A92ECD"/>
  <w:p w:rsidR="00A92ECD" w:rsidRDefault="00A92ECD"/>
  <w:p w:rsidR="00A92ECD" w:rsidRDefault="00A92ECD"/>
  <w:p w:rsidR="00C67C7B" w:rsidRDefault="00C67C7B"/>
  <w:p w:rsidR="006D65F3" w:rsidRDefault="006D65F3"/>
  <w:p w:rsidR="001A4EC2" w:rsidRDefault="001A4EC2"/>
  <w:p w:rsidR="00000000" w:rsidRDefault="00AC751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1" name="WordArt 6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751F" w:rsidRDefault="00AC751F" w:rsidP="00AC751F">
                          <w:pPr>
                            <w:pStyle w:val="aff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Пр-В-2020-2197,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ID:4057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31" type="#_x0000_t202" alt="Watermark_2721" style="position:absolute;margin-left:0;margin-top:0;width:308pt;height:14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AC751F" w:rsidRDefault="00AC751F" w:rsidP="00AC751F">
                    <w:pPr>
                      <w:pStyle w:val="aff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Пр-В-2020-2197,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ID:4057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2D" w:rsidRDefault="000E0E2D">
      <w:r>
        <w:separator/>
      </w:r>
    </w:p>
  </w:footnote>
  <w:footnote w:type="continuationSeparator" w:id="0">
    <w:p w:rsidR="000E0E2D" w:rsidRDefault="000E0E2D">
      <w:r>
        <w:continuationSeparator/>
      </w:r>
    </w:p>
  </w:footnote>
  <w:footnote w:id="1">
    <w:p w:rsidR="00A92ECD" w:rsidRPr="003E6291" w:rsidRDefault="00A92ECD" w:rsidP="00A92ECD">
      <w:pPr>
        <w:pStyle w:val="af9"/>
        <w:rPr>
          <w:rFonts w:ascii="Times New Roman" w:hAnsi="Times New Roman"/>
          <w:sz w:val="16"/>
          <w:szCs w:val="16"/>
        </w:rPr>
      </w:pPr>
      <w:r w:rsidRPr="003E6291">
        <w:rPr>
          <w:rStyle w:val="afb"/>
          <w:rFonts w:ascii="Times New Roman" w:hAnsi="Times New Roman"/>
          <w:sz w:val="16"/>
          <w:szCs w:val="16"/>
        </w:rPr>
        <w:footnoteRef/>
      </w:r>
      <w:r w:rsidRPr="003E6291">
        <w:rPr>
          <w:rFonts w:ascii="Times New Roman" w:hAnsi="Times New Roman"/>
          <w:sz w:val="16"/>
          <w:szCs w:val="16"/>
        </w:rPr>
        <w:t xml:space="preserve"> Автоматически включается наименование Принципала - </w:t>
      </w:r>
      <w:r w:rsidRPr="003E6291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2">
    <w:p w:rsidR="00A92ECD" w:rsidRPr="003E6291" w:rsidRDefault="00A92ECD" w:rsidP="00A92ECD">
      <w:pPr>
        <w:pStyle w:val="af9"/>
        <w:rPr>
          <w:rFonts w:ascii="Times New Roman" w:hAnsi="Times New Roman"/>
          <w:sz w:val="16"/>
          <w:szCs w:val="16"/>
        </w:rPr>
      </w:pPr>
      <w:r w:rsidRPr="003E6291">
        <w:rPr>
          <w:rStyle w:val="afb"/>
          <w:rFonts w:ascii="Times New Roman" w:hAnsi="Times New Roman"/>
          <w:sz w:val="16"/>
          <w:szCs w:val="16"/>
        </w:rPr>
        <w:footnoteRef/>
      </w:r>
      <w:r w:rsidRPr="003E6291">
        <w:rPr>
          <w:rFonts w:ascii="Times New Roman" w:hAnsi="Times New Roman"/>
          <w:sz w:val="16"/>
          <w:szCs w:val="16"/>
        </w:rPr>
        <w:t xml:space="preserve"> Автоматически включаются Ф.И.О. представителя по доверенности- </w:t>
      </w:r>
      <w:r w:rsidRPr="003E6291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3">
    <w:p w:rsidR="00A92ECD" w:rsidRPr="003E6291" w:rsidRDefault="00A92ECD" w:rsidP="00A92ECD">
      <w:pPr>
        <w:pStyle w:val="af9"/>
        <w:rPr>
          <w:rFonts w:ascii="Times New Roman" w:hAnsi="Times New Roman"/>
          <w:sz w:val="16"/>
          <w:szCs w:val="16"/>
        </w:rPr>
      </w:pPr>
      <w:r w:rsidRPr="003E6291">
        <w:rPr>
          <w:rStyle w:val="afb"/>
          <w:rFonts w:ascii="Times New Roman" w:hAnsi="Times New Roman"/>
          <w:sz w:val="16"/>
          <w:szCs w:val="16"/>
        </w:rPr>
        <w:footnoteRef/>
      </w:r>
      <w:r w:rsidRPr="003E6291">
        <w:rPr>
          <w:rFonts w:ascii="Times New Roman" w:hAnsi="Times New Roman"/>
          <w:sz w:val="16"/>
          <w:szCs w:val="16"/>
        </w:rPr>
        <w:t xml:space="preserve"> Автоматически включается наименование потребителя - </w:t>
      </w:r>
      <w:r w:rsidRPr="003E6291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4">
    <w:p w:rsidR="00A92ECD" w:rsidRPr="003E6291" w:rsidRDefault="00A92ECD" w:rsidP="00A92ECD">
      <w:pPr>
        <w:pStyle w:val="af9"/>
        <w:rPr>
          <w:rFonts w:ascii="Times New Roman" w:hAnsi="Times New Roman"/>
          <w:sz w:val="16"/>
          <w:szCs w:val="16"/>
        </w:rPr>
      </w:pPr>
      <w:r w:rsidRPr="003E6291">
        <w:rPr>
          <w:rStyle w:val="afb"/>
          <w:rFonts w:ascii="Times New Roman" w:hAnsi="Times New Roman"/>
          <w:sz w:val="16"/>
          <w:szCs w:val="16"/>
        </w:rPr>
        <w:footnoteRef/>
      </w:r>
      <w:r w:rsidRPr="003E6291">
        <w:rPr>
          <w:rFonts w:ascii="Times New Roman" w:hAnsi="Times New Roman"/>
          <w:sz w:val="16"/>
          <w:szCs w:val="16"/>
        </w:rPr>
        <w:t xml:space="preserve"> Автоматически включаются Ф.И.О. представителя по доверенности- </w:t>
      </w:r>
      <w:r w:rsidRPr="003E6291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5">
    <w:p w:rsidR="00053020" w:rsidRPr="003E6291" w:rsidRDefault="00053020" w:rsidP="00053020">
      <w:pPr>
        <w:pStyle w:val="af9"/>
        <w:rPr>
          <w:rFonts w:ascii="Times New Roman" w:hAnsi="Times New Roman"/>
          <w:sz w:val="16"/>
          <w:szCs w:val="16"/>
        </w:rPr>
      </w:pPr>
      <w:r w:rsidRPr="00815ACE">
        <w:rPr>
          <w:rStyle w:val="afb"/>
          <w:rFonts w:ascii="Times New Roman" w:hAnsi="Times New Roman"/>
          <w:sz w:val="16"/>
          <w:szCs w:val="16"/>
        </w:rPr>
        <w:footnoteRef/>
      </w:r>
      <w:r w:rsidRPr="00815ACE">
        <w:rPr>
          <w:rFonts w:ascii="Times New Roman" w:hAnsi="Times New Roman"/>
          <w:sz w:val="16"/>
          <w:szCs w:val="16"/>
        </w:rPr>
        <w:t xml:space="preserve"> Включается только в договоры, заключаемые Принципалом ОАО «Тепло-Энергетик» – </w:t>
      </w:r>
      <w:r w:rsidRPr="00815ACE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6">
    <w:p w:rsidR="003E6291" w:rsidRPr="0083661F" w:rsidRDefault="003E6291" w:rsidP="003E6291">
      <w:pPr>
        <w:pStyle w:val="af9"/>
        <w:spacing w:line="0" w:lineRule="atLeast"/>
        <w:rPr>
          <w:rFonts w:ascii="Times New Roman" w:hAnsi="Times New Roman"/>
          <w:sz w:val="16"/>
          <w:szCs w:val="16"/>
        </w:rPr>
      </w:pPr>
      <w:r w:rsidRPr="0083661F">
        <w:rPr>
          <w:rStyle w:val="afb"/>
          <w:rFonts w:ascii="Times New Roman" w:hAnsi="Times New Roman"/>
          <w:sz w:val="16"/>
          <w:szCs w:val="16"/>
        </w:rPr>
        <w:footnoteRef/>
      </w:r>
      <w:r w:rsidRPr="0083661F">
        <w:rPr>
          <w:rStyle w:val="afb"/>
          <w:rFonts w:ascii="Times New Roman" w:hAnsi="Times New Roman"/>
          <w:sz w:val="16"/>
          <w:szCs w:val="16"/>
        </w:rPr>
        <w:t xml:space="preserve"> </w:t>
      </w:r>
      <w:r w:rsidRPr="0083661F">
        <w:rPr>
          <w:rFonts w:ascii="Times New Roman" w:hAnsi="Times New Roman"/>
          <w:sz w:val="16"/>
          <w:szCs w:val="16"/>
        </w:rPr>
        <w:t xml:space="preserve">Указывается электронная почта потребителя - данный текст в </w:t>
      </w:r>
      <w:r w:rsidR="00C81BF2" w:rsidRPr="0083661F">
        <w:rPr>
          <w:rFonts w:ascii="Times New Roman" w:hAnsi="Times New Roman"/>
          <w:sz w:val="16"/>
          <w:szCs w:val="16"/>
        </w:rPr>
        <w:t>Д</w:t>
      </w:r>
      <w:r w:rsidRPr="0083661F">
        <w:rPr>
          <w:rFonts w:ascii="Times New Roman" w:hAnsi="Times New Roman"/>
          <w:sz w:val="16"/>
          <w:szCs w:val="16"/>
        </w:rPr>
        <w:t>оговор не включается.</w:t>
      </w:r>
    </w:p>
  </w:footnote>
  <w:footnote w:id="7">
    <w:p w:rsidR="003E6291" w:rsidRPr="00C81BF2" w:rsidRDefault="003E6291" w:rsidP="003E6291">
      <w:pPr>
        <w:pStyle w:val="af9"/>
        <w:spacing w:line="0" w:lineRule="atLeast"/>
        <w:rPr>
          <w:rFonts w:ascii="Times New Roman" w:hAnsi="Times New Roman"/>
          <w:sz w:val="16"/>
          <w:szCs w:val="16"/>
        </w:rPr>
      </w:pPr>
      <w:r w:rsidRPr="0083661F">
        <w:rPr>
          <w:rStyle w:val="afb"/>
          <w:rFonts w:ascii="Times New Roman" w:hAnsi="Times New Roman"/>
          <w:sz w:val="16"/>
          <w:szCs w:val="16"/>
        </w:rPr>
        <w:footnoteRef/>
      </w:r>
      <w:r w:rsidRPr="0083661F">
        <w:rPr>
          <w:rStyle w:val="afb"/>
          <w:rFonts w:ascii="Times New Roman" w:hAnsi="Times New Roman"/>
        </w:rPr>
        <w:t xml:space="preserve"> </w:t>
      </w:r>
      <w:r w:rsidRPr="0083661F">
        <w:rPr>
          <w:rFonts w:ascii="Times New Roman" w:hAnsi="Times New Roman"/>
          <w:sz w:val="16"/>
          <w:szCs w:val="16"/>
        </w:rPr>
        <w:t xml:space="preserve">Указывается электронная почта для всех Представительств Востока: </w:t>
      </w:r>
      <w:hyperlink r:id="rId1" w:history="1">
        <w:r w:rsidRPr="0083661F">
          <w:rPr>
            <w:rFonts w:ascii="Times New Roman" w:hAnsi="Times New Roman"/>
            <w:sz w:val="16"/>
            <w:szCs w:val="16"/>
          </w:rPr>
          <w:t>ais_maket@vostok-electra.ru</w:t>
        </w:r>
      </w:hyperlink>
      <w:r w:rsidRPr="0083661F">
        <w:rPr>
          <w:rFonts w:ascii="Times New Roman" w:hAnsi="Times New Roman"/>
          <w:sz w:val="16"/>
          <w:szCs w:val="16"/>
        </w:rPr>
        <w:t xml:space="preserve">, а для АО «РИЦ»: ais_maket@ricso.ru - данный текст в </w:t>
      </w:r>
      <w:r w:rsidR="00C81BF2" w:rsidRPr="0083661F">
        <w:rPr>
          <w:rFonts w:ascii="Times New Roman" w:hAnsi="Times New Roman"/>
          <w:sz w:val="16"/>
          <w:szCs w:val="16"/>
        </w:rPr>
        <w:t>Договор</w:t>
      </w:r>
      <w:r w:rsidRPr="0083661F">
        <w:rPr>
          <w:rFonts w:ascii="Times New Roman" w:hAnsi="Times New Roman"/>
          <w:sz w:val="16"/>
          <w:szCs w:val="16"/>
        </w:rPr>
        <w:t xml:space="preserve"> не включается.</w:t>
      </w:r>
      <w:r w:rsidRPr="00C81BF2">
        <w:rPr>
          <w:rFonts w:ascii="Times New Roman" w:hAnsi="Times New Roman"/>
          <w:sz w:val="16"/>
          <w:szCs w:val="16"/>
        </w:rPr>
        <w:t xml:space="preserve"> </w:t>
      </w:r>
    </w:p>
  </w:footnote>
  <w:footnote w:id="8">
    <w:p w:rsidR="00A92ECD" w:rsidRPr="003E6291" w:rsidRDefault="00A92ECD" w:rsidP="00A92ECD">
      <w:pPr>
        <w:pStyle w:val="af9"/>
        <w:rPr>
          <w:rFonts w:ascii="Times New Roman" w:hAnsi="Times New Roman"/>
          <w:sz w:val="16"/>
          <w:szCs w:val="16"/>
        </w:rPr>
      </w:pPr>
      <w:r w:rsidRPr="003E6291">
        <w:rPr>
          <w:rStyle w:val="afb"/>
          <w:rFonts w:ascii="Times New Roman" w:hAnsi="Times New Roman"/>
          <w:sz w:val="16"/>
          <w:szCs w:val="16"/>
        </w:rPr>
        <w:footnoteRef/>
      </w:r>
      <w:r w:rsidRPr="003E6291">
        <w:rPr>
          <w:rFonts w:ascii="Times New Roman" w:hAnsi="Times New Roman"/>
          <w:sz w:val="16"/>
          <w:szCs w:val="16"/>
        </w:rPr>
        <w:t xml:space="preserve"> Включается только в договоры, заключаемые на территории Тюменской области – данный текст в договор не включается.</w:t>
      </w:r>
    </w:p>
  </w:footnote>
  <w:footnote w:id="9">
    <w:p w:rsidR="00A92ECD" w:rsidRPr="003E6291" w:rsidRDefault="00A92ECD" w:rsidP="00A92ECD">
      <w:pPr>
        <w:pStyle w:val="af9"/>
        <w:rPr>
          <w:rFonts w:ascii="Times New Roman" w:hAnsi="Times New Roman"/>
          <w:sz w:val="16"/>
          <w:szCs w:val="16"/>
        </w:rPr>
      </w:pPr>
      <w:r w:rsidRPr="003E6291">
        <w:rPr>
          <w:rStyle w:val="afb"/>
          <w:rFonts w:ascii="Times New Roman" w:hAnsi="Times New Roman"/>
          <w:sz w:val="16"/>
          <w:szCs w:val="16"/>
        </w:rPr>
        <w:footnoteRef/>
      </w:r>
      <w:r w:rsidRPr="003E6291">
        <w:rPr>
          <w:rFonts w:ascii="Times New Roman" w:hAnsi="Times New Roman"/>
          <w:sz w:val="16"/>
          <w:szCs w:val="16"/>
        </w:rPr>
        <w:t xml:space="preserve"> Включается автоматически при необходимости распространения действия договора на иной период</w:t>
      </w:r>
      <w:r w:rsidRPr="003E6291">
        <w:rPr>
          <w:rFonts w:ascii="Times New Roman" w:hAnsi="Times New Roman"/>
          <w:b/>
          <w:sz w:val="16"/>
          <w:szCs w:val="16"/>
        </w:rPr>
        <w:t xml:space="preserve"> - данный текст в Договор не включается.</w:t>
      </w:r>
    </w:p>
  </w:footnote>
  <w:footnote w:id="10">
    <w:p w:rsidR="00A92ECD" w:rsidRPr="003E6291" w:rsidRDefault="00A92ECD" w:rsidP="00A92ECD">
      <w:pPr>
        <w:pStyle w:val="af9"/>
        <w:rPr>
          <w:rFonts w:ascii="Times New Roman" w:hAnsi="Times New Roman"/>
          <w:sz w:val="16"/>
          <w:szCs w:val="16"/>
        </w:rPr>
      </w:pPr>
      <w:r w:rsidRPr="003E6291">
        <w:rPr>
          <w:rStyle w:val="afb"/>
          <w:rFonts w:ascii="Times New Roman" w:hAnsi="Times New Roman"/>
          <w:sz w:val="16"/>
          <w:szCs w:val="16"/>
        </w:rPr>
        <w:footnoteRef/>
      </w:r>
      <w:r w:rsidRPr="003E6291">
        <w:rPr>
          <w:rFonts w:ascii="Times New Roman" w:hAnsi="Times New Roman"/>
          <w:sz w:val="16"/>
          <w:szCs w:val="16"/>
        </w:rPr>
        <w:t xml:space="preserve"> Указывается соответствующий суд - </w:t>
      </w:r>
      <w:r w:rsidRPr="003E6291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11">
    <w:p w:rsidR="00A92ECD" w:rsidRPr="003E6291" w:rsidRDefault="00A92ECD" w:rsidP="00A92ECD">
      <w:pPr>
        <w:pStyle w:val="af9"/>
        <w:rPr>
          <w:del w:id="9" w:author="Сазонова Елена Юрьевна" w:date="2020-11-17T16:51:00Z"/>
          <w:rFonts w:ascii="Times New Roman" w:hAnsi="Times New Roman"/>
          <w:sz w:val="16"/>
          <w:szCs w:val="16"/>
        </w:rPr>
      </w:pPr>
      <w:del w:id="10" w:author="Сазонова Елена Юрьевна" w:date="2020-11-17T16:51:00Z">
        <w:r w:rsidRPr="003E6291">
          <w:rPr>
            <w:rStyle w:val="afb"/>
            <w:rFonts w:ascii="Times New Roman" w:hAnsi="Times New Roman"/>
            <w:sz w:val="16"/>
            <w:szCs w:val="16"/>
          </w:rPr>
          <w:footnoteRef/>
        </w:r>
        <w:r w:rsidRPr="003E6291">
          <w:rPr>
            <w:rFonts w:ascii="Times New Roman" w:hAnsi="Times New Roman"/>
            <w:sz w:val="16"/>
            <w:szCs w:val="16"/>
          </w:rPr>
          <w:delText xml:space="preserve"> Условие включается в договоры, заключаемые на территории Курганской области.</w:delText>
        </w:r>
        <w:r w:rsidRPr="003E6291">
          <w:rPr>
            <w:rFonts w:ascii="Times New Roman" w:hAnsi="Times New Roman"/>
            <w:b/>
            <w:sz w:val="16"/>
            <w:szCs w:val="16"/>
          </w:rPr>
          <w:delText xml:space="preserve"> Данный текст в договор не включается!</w:delText>
        </w:r>
      </w:del>
    </w:p>
  </w:footnote>
  <w:footnote w:id="12">
    <w:p w:rsidR="00A92ECD" w:rsidRPr="003E6291" w:rsidRDefault="00A92ECD" w:rsidP="00A92ECD">
      <w:pPr>
        <w:pStyle w:val="af9"/>
        <w:rPr>
          <w:rFonts w:ascii="Times New Roman" w:hAnsi="Times New Roman"/>
          <w:sz w:val="16"/>
          <w:szCs w:val="16"/>
        </w:rPr>
      </w:pPr>
      <w:r w:rsidRPr="003E6291">
        <w:rPr>
          <w:rStyle w:val="afb"/>
          <w:rFonts w:ascii="Times New Roman" w:hAnsi="Times New Roman"/>
          <w:sz w:val="16"/>
          <w:szCs w:val="16"/>
        </w:rPr>
        <w:footnoteRef/>
      </w:r>
      <w:r w:rsidRPr="003E6291">
        <w:rPr>
          <w:rFonts w:ascii="Times New Roman" w:hAnsi="Times New Roman"/>
          <w:sz w:val="16"/>
          <w:szCs w:val="16"/>
        </w:rPr>
        <w:t xml:space="preserve"> Приложения заполняются автоматически – </w:t>
      </w:r>
      <w:r w:rsidRPr="003E6291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13">
    <w:p w:rsidR="00A92ECD" w:rsidRPr="00A34F77" w:rsidRDefault="00A92ECD" w:rsidP="00A92ECD">
      <w:pPr>
        <w:pStyle w:val="af9"/>
        <w:rPr>
          <w:rFonts w:ascii="Times New Roman" w:hAnsi="Times New Roman"/>
          <w:sz w:val="16"/>
          <w:szCs w:val="16"/>
        </w:rPr>
      </w:pPr>
      <w:r w:rsidRPr="00A34F77">
        <w:rPr>
          <w:rStyle w:val="afb"/>
          <w:rFonts w:ascii="Times New Roman" w:hAnsi="Times New Roman"/>
          <w:sz w:val="16"/>
          <w:szCs w:val="16"/>
        </w:rPr>
        <w:footnoteRef/>
      </w:r>
      <w:r w:rsidRPr="00A34F77">
        <w:rPr>
          <w:rFonts w:ascii="Times New Roman" w:hAnsi="Times New Roman"/>
          <w:sz w:val="16"/>
          <w:szCs w:val="16"/>
        </w:rPr>
        <w:t xml:space="preserve"> Включается в договоры, заключаемые на территории Тюменской области– данный текст в договор не включается.</w:t>
      </w:r>
    </w:p>
  </w:footnote>
  <w:footnote w:id="14">
    <w:p w:rsidR="00A92ECD" w:rsidRPr="00A34F77" w:rsidRDefault="00A92ECD" w:rsidP="00A92ECD">
      <w:pPr>
        <w:pStyle w:val="af9"/>
        <w:rPr>
          <w:rFonts w:ascii="Times New Roman" w:hAnsi="Times New Roman"/>
          <w:sz w:val="16"/>
          <w:szCs w:val="16"/>
        </w:rPr>
      </w:pPr>
      <w:r w:rsidRPr="00A34F77">
        <w:rPr>
          <w:rStyle w:val="afb"/>
          <w:rFonts w:ascii="Times New Roman" w:hAnsi="Times New Roman"/>
          <w:sz w:val="16"/>
          <w:szCs w:val="16"/>
        </w:rPr>
        <w:footnoteRef/>
      </w:r>
      <w:r w:rsidRPr="00A34F77">
        <w:rPr>
          <w:rFonts w:ascii="Times New Roman" w:hAnsi="Times New Roman"/>
          <w:sz w:val="16"/>
          <w:szCs w:val="16"/>
        </w:rPr>
        <w:t xml:space="preserve"> Заполняются автоматически – </w:t>
      </w:r>
      <w:r w:rsidRPr="00A34F77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15">
    <w:p w:rsidR="007C6AC6" w:rsidRPr="00A34F77" w:rsidRDefault="007C6AC6" w:rsidP="007C6AC6">
      <w:pPr>
        <w:pStyle w:val="af9"/>
        <w:rPr>
          <w:rFonts w:ascii="Times New Roman" w:hAnsi="Times New Roman"/>
          <w:sz w:val="16"/>
          <w:szCs w:val="16"/>
        </w:rPr>
      </w:pPr>
      <w:r w:rsidRPr="00A34F77">
        <w:rPr>
          <w:rStyle w:val="afb"/>
          <w:rFonts w:ascii="Times New Roman" w:hAnsi="Times New Roman"/>
          <w:sz w:val="16"/>
          <w:szCs w:val="16"/>
        </w:rPr>
        <w:footnoteRef/>
      </w:r>
      <w:r w:rsidRPr="00A34F77">
        <w:rPr>
          <w:rStyle w:val="afb"/>
          <w:rFonts w:ascii="Times New Roman" w:hAnsi="Times New Roman"/>
          <w:sz w:val="16"/>
          <w:szCs w:val="16"/>
        </w:rPr>
        <w:t xml:space="preserve"> </w:t>
      </w:r>
      <w:r w:rsidRPr="00A34F77">
        <w:rPr>
          <w:rFonts w:ascii="Times New Roman" w:hAnsi="Times New Roman"/>
          <w:sz w:val="16"/>
          <w:szCs w:val="16"/>
        </w:rPr>
        <w:t xml:space="preserve">Данный текст не включается для АО «РИЦ» - данный текст в </w:t>
      </w:r>
      <w:r w:rsidR="00F3471F" w:rsidRPr="00A34F77">
        <w:rPr>
          <w:rFonts w:ascii="Times New Roman" w:hAnsi="Times New Roman"/>
          <w:sz w:val="16"/>
          <w:szCs w:val="16"/>
        </w:rPr>
        <w:t>Д</w:t>
      </w:r>
      <w:r w:rsidRPr="00A34F77">
        <w:rPr>
          <w:rFonts w:ascii="Times New Roman" w:hAnsi="Times New Roman"/>
          <w:sz w:val="16"/>
          <w:szCs w:val="16"/>
        </w:rPr>
        <w:t>оговор не включается.</w:t>
      </w:r>
    </w:p>
  </w:footnote>
  <w:footnote w:id="16">
    <w:p w:rsidR="007C6AC6" w:rsidRPr="00043920" w:rsidRDefault="007C6AC6" w:rsidP="007C6AC6">
      <w:pPr>
        <w:pStyle w:val="af9"/>
        <w:rPr>
          <w:rFonts w:ascii="Times New Roman" w:hAnsi="Times New Roman"/>
        </w:rPr>
      </w:pPr>
      <w:r w:rsidRPr="00A34F77">
        <w:rPr>
          <w:rStyle w:val="afb"/>
          <w:rFonts w:ascii="Times New Roman" w:hAnsi="Times New Roman"/>
          <w:sz w:val="16"/>
          <w:szCs w:val="16"/>
        </w:rPr>
        <w:footnoteRef/>
      </w:r>
      <w:r w:rsidRPr="00A34F77">
        <w:rPr>
          <w:rFonts w:ascii="Times New Roman" w:hAnsi="Times New Roman"/>
        </w:rPr>
        <w:t xml:space="preserve"> </w:t>
      </w:r>
      <w:r w:rsidRPr="00A34F77">
        <w:rPr>
          <w:rFonts w:ascii="Times New Roman" w:hAnsi="Times New Roman"/>
          <w:sz w:val="16"/>
          <w:szCs w:val="16"/>
        </w:rPr>
        <w:t>Реквизиты не включаются</w:t>
      </w:r>
      <w:r w:rsidRPr="005A509B">
        <w:rPr>
          <w:rFonts w:ascii="Times New Roman" w:hAnsi="Times New Roman"/>
          <w:sz w:val="16"/>
          <w:szCs w:val="16"/>
        </w:rPr>
        <w:t xml:space="preserve"> в текст договора в случае, если денежные средства будут поступать на счет Принципала -</w:t>
      </w:r>
      <w:r w:rsidRPr="005A509B">
        <w:rPr>
          <w:rFonts w:ascii="Times New Roman" w:hAnsi="Times New Roman"/>
        </w:rPr>
        <w:t xml:space="preserve"> </w:t>
      </w:r>
      <w:r w:rsidRPr="005A509B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  <w:r w:rsidRPr="00043920">
        <w:rPr>
          <w:rFonts w:ascii="Times New Roman" w:hAnsi="Times New Roman"/>
        </w:rPr>
        <w:t xml:space="preserve">  </w:t>
      </w:r>
    </w:p>
  </w:footnote>
  <w:footnote w:id="17">
    <w:p w:rsidR="00A92ECD" w:rsidRPr="00043920" w:rsidRDefault="00A92ECD" w:rsidP="00A92ECD">
      <w:pPr>
        <w:pStyle w:val="af9"/>
        <w:rPr>
          <w:rFonts w:ascii="Times New Roman" w:hAnsi="Times New Roman"/>
        </w:rPr>
      </w:pPr>
      <w:r w:rsidRPr="00043920">
        <w:rPr>
          <w:rStyle w:val="afb"/>
          <w:rFonts w:ascii="Times New Roman" w:hAnsi="Times New Roman"/>
          <w:sz w:val="16"/>
          <w:szCs w:val="16"/>
        </w:rPr>
        <w:footnoteRef/>
      </w:r>
      <w:r w:rsidRPr="00043920">
        <w:rPr>
          <w:rFonts w:ascii="Times New Roman" w:hAnsi="Times New Roman"/>
        </w:rPr>
        <w:t xml:space="preserve"> </w:t>
      </w:r>
      <w:r w:rsidRPr="00043920">
        <w:rPr>
          <w:rFonts w:ascii="Times New Roman" w:hAnsi="Times New Roman"/>
          <w:sz w:val="16"/>
          <w:szCs w:val="16"/>
        </w:rPr>
        <w:t xml:space="preserve">Автоматически проставляются инициалы от поставщика и Принципала такие же как в преамбуле договора– </w:t>
      </w:r>
      <w:r w:rsidRPr="00043920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  <w:footnote w:id="18">
    <w:p w:rsidR="00A92ECD" w:rsidRPr="00043920" w:rsidRDefault="00A92ECD" w:rsidP="00A92ECD">
      <w:pPr>
        <w:pStyle w:val="af9"/>
        <w:rPr>
          <w:rFonts w:ascii="Times New Roman" w:hAnsi="Times New Roman"/>
        </w:rPr>
      </w:pPr>
      <w:r w:rsidRPr="00043920">
        <w:rPr>
          <w:rStyle w:val="afb"/>
          <w:rFonts w:ascii="Times New Roman" w:hAnsi="Times New Roman"/>
          <w:sz w:val="16"/>
          <w:szCs w:val="16"/>
        </w:rPr>
        <w:footnoteRef/>
      </w:r>
      <w:r w:rsidRPr="00043920">
        <w:rPr>
          <w:rFonts w:ascii="Times New Roman" w:hAnsi="Times New Roman"/>
        </w:rPr>
        <w:t xml:space="preserve"> </w:t>
      </w:r>
      <w:r w:rsidRPr="00043920">
        <w:rPr>
          <w:rFonts w:ascii="Times New Roman" w:hAnsi="Times New Roman"/>
          <w:sz w:val="16"/>
          <w:szCs w:val="16"/>
        </w:rPr>
        <w:t xml:space="preserve">Автоматически проставляются инициалы от поставщика и Принципала такие же как в преамбуле договора– </w:t>
      </w:r>
      <w:r w:rsidRPr="00043920">
        <w:rPr>
          <w:rFonts w:ascii="Times New Roman" w:hAnsi="Times New Roman"/>
          <w:b/>
          <w:sz w:val="16"/>
          <w:szCs w:val="16"/>
        </w:rPr>
        <w:t>данный текст в Договор не включается.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3570"/>
    <w:multiLevelType w:val="multilevel"/>
    <w:tmpl w:val="3BDA7B3C"/>
    <w:lvl w:ilvl="0">
      <w:start w:val="1"/>
      <w:numFmt w:val="decimal"/>
      <w:lvlText w:val="%1."/>
      <w:lvlJc w:val="center"/>
      <w:pPr>
        <w:tabs>
          <w:tab w:val="num" w:pos="417"/>
        </w:tabs>
        <w:ind w:left="360" w:hanging="303"/>
      </w:pPr>
      <w:rPr>
        <w:rFonts w:ascii="Times New Roman" w:hAnsi="Times New Roman" w:cs="Times New Roman" w:hint="default"/>
        <w:b/>
        <w:i w:val="0"/>
        <w:sz w:val="18"/>
      </w:rPr>
    </w:lvl>
    <w:lvl w:ilvl="1">
      <w:start w:val="3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color w:val="auto"/>
        <w:sz w:val="17"/>
        <w:szCs w:val="17"/>
      </w:rPr>
    </w:lvl>
    <w:lvl w:ilvl="2">
      <w:start w:val="1"/>
      <w:numFmt w:val="bullet"/>
      <w:lvlText w:val="-"/>
      <w:lvlJc w:val="left"/>
      <w:pPr>
        <w:tabs>
          <w:tab w:val="num" w:pos="587"/>
        </w:tabs>
        <w:ind w:left="567" w:hanging="340"/>
      </w:pPr>
      <w:rPr>
        <w:rFonts w:hint="default"/>
        <w:b w:val="0"/>
        <w:i/>
        <w:sz w:val="16"/>
      </w:rPr>
    </w:lvl>
    <w:lvl w:ilvl="3">
      <w:start w:val="1"/>
      <w:numFmt w:val="decimal"/>
      <w:lvlText w:val="%1.%2.%4."/>
      <w:lvlJc w:val="left"/>
      <w:pPr>
        <w:tabs>
          <w:tab w:val="num" w:pos="759"/>
        </w:tabs>
        <w:ind w:left="286" w:firstLine="113"/>
      </w:pPr>
      <w:rPr>
        <w:rFonts w:ascii="Times New Roman" w:hAnsi="Times New Roman" w:hint="default"/>
        <w:b w:val="0"/>
        <w:i w:val="0"/>
        <w:sz w:val="17"/>
        <w:szCs w:val="17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decimal"/>
      <w:lvlText w:val="%1.%2.%4.%6"/>
      <w:lvlJc w:val="left"/>
      <w:pPr>
        <w:tabs>
          <w:tab w:val="num" w:pos="2520"/>
        </w:tabs>
        <w:ind w:left="2160" w:hanging="360"/>
      </w:pPr>
      <w:rPr>
        <w:rFonts w:ascii="Times New Roman" w:hAnsi="Times New Roman" w:hint="default"/>
        <w:b w:val="0"/>
        <w:i w:val="0"/>
        <w:sz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5716BC5"/>
    <w:multiLevelType w:val="multilevel"/>
    <w:tmpl w:val="2B688B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5F714CC"/>
    <w:multiLevelType w:val="multilevel"/>
    <w:tmpl w:val="D7FA36A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119"/>
        </w:tabs>
        <w:ind w:left="111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6C73649"/>
    <w:multiLevelType w:val="multilevel"/>
    <w:tmpl w:val="B628A8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8654480"/>
    <w:multiLevelType w:val="multilevel"/>
    <w:tmpl w:val="788C1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5" w15:restartNumberingAfterBreak="0">
    <w:nsid w:val="09FE0303"/>
    <w:multiLevelType w:val="multilevel"/>
    <w:tmpl w:val="20129C3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17"/>
        <w:szCs w:val="17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0B1F4556"/>
    <w:multiLevelType w:val="multilevel"/>
    <w:tmpl w:val="71040FF6"/>
    <w:lvl w:ilvl="0">
      <w:start w:val="1"/>
      <w:numFmt w:val="decimal"/>
      <w:lvlText w:val="%1."/>
      <w:lvlJc w:val="center"/>
      <w:pPr>
        <w:tabs>
          <w:tab w:val="num" w:pos="417"/>
        </w:tabs>
        <w:ind w:left="360" w:hanging="303"/>
      </w:pPr>
      <w:rPr>
        <w:rFonts w:ascii="Times New Roman" w:hAnsi="Times New Roman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17"/>
        <w:szCs w:val="17"/>
      </w:rPr>
    </w:lvl>
    <w:lvl w:ilvl="2">
      <w:start w:val="1"/>
      <w:numFmt w:val="bullet"/>
      <w:lvlText w:val="-"/>
      <w:lvlJc w:val="left"/>
      <w:pPr>
        <w:tabs>
          <w:tab w:val="num" w:pos="587"/>
        </w:tabs>
        <w:ind w:left="567" w:hanging="340"/>
      </w:pPr>
      <w:rPr>
        <w:rFonts w:hint="default"/>
        <w:b w:val="0"/>
        <w:i/>
        <w:sz w:val="16"/>
      </w:rPr>
    </w:lvl>
    <w:lvl w:ilvl="3">
      <w:start w:val="1"/>
      <w:numFmt w:val="decimal"/>
      <w:lvlText w:val="%1.%2.%4."/>
      <w:lvlJc w:val="left"/>
      <w:pPr>
        <w:tabs>
          <w:tab w:val="num" w:pos="759"/>
        </w:tabs>
        <w:ind w:left="286" w:firstLine="113"/>
      </w:pPr>
      <w:rPr>
        <w:rFonts w:ascii="Times New Roman" w:hAnsi="Times New Roman" w:hint="default"/>
        <w:b w:val="0"/>
        <w:i w:val="0"/>
        <w:sz w:val="17"/>
        <w:szCs w:val="17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decimal"/>
      <w:lvlText w:val="%1.%2.%4.%6"/>
      <w:lvlJc w:val="left"/>
      <w:pPr>
        <w:tabs>
          <w:tab w:val="num" w:pos="2520"/>
        </w:tabs>
        <w:ind w:left="2160" w:hanging="360"/>
      </w:pPr>
      <w:rPr>
        <w:rFonts w:ascii="Times New Roman" w:hAnsi="Times New Roman" w:hint="default"/>
        <w:b w:val="0"/>
        <w:i w:val="0"/>
        <w:sz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B207051"/>
    <w:multiLevelType w:val="multilevel"/>
    <w:tmpl w:val="4A7CEDB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D425F7B"/>
    <w:multiLevelType w:val="multilevel"/>
    <w:tmpl w:val="2B688BE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03D2EF0"/>
    <w:multiLevelType w:val="multilevel"/>
    <w:tmpl w:val="AEF4713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89"/>
        </w:tabs>
        <w:ind w:left="589" w:hanging="39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18"/>
        </w:tabs>
        <w:ind w:left="1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7"/>
        </w:tabs>
        <w:ind w:left="13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6"/>
        </w:tabs>
        <w:ind w:left="15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75"/>
        </w:tabs>
        <w:ind w:left="2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74"/>
        </w:tabs>
        <w:ind w:left="22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3"/>
        </w:tabs>
        <w:ind w:left="247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32"/>
        </w:tabs>
        <w:ind w:left="3032" w:hanging="1440"/>
      </w:pPr>
      <w:rPr>
        <w:rFonts w:hint="default"/>
      </w:rPr>
    </w:lvl>
  </w:abstractNum>
  <w:abstractNum w:abstractNumId="10" w15:restartNumberingAfterBreak="0">
    <w:nsid w:val="136070AB"/>
    <w:multiLevelType w:val="multilevel"/>
    <w:tmpl w:val="640ECC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11" w15:restartNumberingAfterBreak="0">
    <w:nsid w:val="13F26057"/>
    <w:multiLevelType w:val="multilevel"/>
    <w:tmpl w:val="5618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47327B7"/>
    <w:multiLevelType w:val="multilevel"/>
    <w:tmpl w:val="0672915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7FE1909"/>
    <w:multiLevelType w:val="multilevel"/>
    <w:tmpl w:val="F244A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97C6CB1"/>
    <w:multiLevelType w:val="multilevel"/>
    <w:tmpl w:val="5D7CCC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080"/>
      </w:pPr>
      <w:rPr>
        <w:rFonts w:hint="default"/>
      </w:rPr>
    </w:lvl>
  </w:abstractNum>
  <w:abstractNum w:abstractNumId="15" w15:restartNumberingAfterBreak="0">
    <w:nsid w:val="1BE30AE0"/>
    <w:multiLevelType w:val="multilevel"/>
    <w:tmpl w:val="037632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05E684B"/>
    <w:multiLevelType w:val="multilevel"/>
    <w:tmpl w:val="EEDE53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4602A62"/>
    <w:multiLevelType w:val="multilevel"/>
    <w:tmpl w:val="045CA9A8"/>
    <w:lvl w:ilvl="0">
      <w:start w:val="1"/>
      <w:numFmt w:val="decimal"/>
      <w:lvlText w:val="%1."/>
      <w:lvlJc w:val="center"/>
      <w:pPr>
        <w:tabs>
          <w:tab w:val="num" w:pos="417"/>
        </w:tabs>
        <w:ind w:left="360" w:hanging="303"/>
      </w:pPr>
      <w:rPr>
        <w:rFonts w:ascii="Times New Roman" w:hAnsi="Times New Roman" w:cs="Times New Roman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color w:val="auto"/>
        <w:sz w:val="17"/>
        <w:szCs w:val="17"/>
      </w:rPr>
    </w:lvl>
    <w:lvl w:ilvl="2">
      <w:start w:val="1"/>
      <w:numFmt w:val="bullet"/>
      <w:lvlText w:val="-"/>
      <w:lvlJc w:val="left"/>
      <w:pPr>
        <w:tabs>
          <w:tab w:val="num" w:pos="587"/>
        </w:tabs>
        <w:ind w:left="567" w:hanging="340"/>
      </w:pPr>
      <w:rPr>
        <w:rFonts w:hint="default"/>
        <w:b w:val="0"/>
        <w:i/>
        <w:sz w:val="16"/>
      </w:rPr>
    </w:lvl>
    <w:lvl w:ilvl="3">
      <w:start w:val="1"/>
      <w:numFmt w:val="decimal"/>
      <w:lvlText w:val="%1.%2.%4."/>
      <w:lvlJc w:val="left"/>
      <w:pPr>
        <w:tabs>
          <w:tab w:val="num" w:pos="759"/>
        </w:tabs>
        <w:ind w:left="286" w:firstLine="113"/>
      </w:pPr>
      <w:rPr>
        <w:rFonts w:ascii="Times New Roman" w:hAnsi="Times New Roman" w:hint="default"/>
        <w:b w:val="0"/>
        <w:i w:val="0"/>
        <w:sz w:val="17"/>
        <w:szCs w:val="17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16"/>
      </w:rPr>
    </w:lvl>
    <w:lvl w:ilvl="5">
      <w:start w:val="1"/>
      <w:numFmt w:val="decimal"/>
      <w:lvlText w:val="%1.%2.%4.%6"/>
      <w:lvlJc w:val="left"/>
      <w:pPr>
        <w:tabs>
          <w:tab w:val="num" w:pos="2520"/>
        </w:tabs>
        <w:ind w:left="2160" w:hanging="360"/>
      </w:pPr>
      <w:rPr>
        <w:rFonts w:ascii="Times New Roman" w:hAnsi="Times New Roman" w:hint="default"/>
        <w:b w:val="0"/>
        <w:i w:val="0"/>
        <w:sz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544606A"/>
    <w:multiLevelType w:val="multilevel"/>
    <w:tmpl w:val="C6AC41A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7D554ED"/>
    <w:multiLevelType w:val="multilevel"/>
    <w:tmpl w:val="9A9A73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0" w15:restartNumberingAfterBreak="0">
    <w:nsid w:val="27E82B58"/>
    <w:multiLevelType w:val="hybridMultilevel"/>
    <w:tmpl w:val="E1A87A90"/>
    <w:lvl w:ilvl="0">
      <w:start w:val="1"/>
      <w:numFmt w:val="decimal"/>
      <w:lvlText w:val="3.3.%1."/>
      <w:lvlJc w:val="left"/>
      <w:pPr>
        <w:ind w:left="1353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29E870E0"/>
    <w:multiLevelType w:val="multilevel"/>
    <w:tmpl w:val="3C54DC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C94532B"/>
    <w:multiLevelType w:val="multilevel"/>
    <w:tmpl w:val="FBDE1D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D5D0FEA"/>
    <w:multiLevelType w:val="multilevel"/>
    <w:tmpl w:val="44E20AF2"/>
    <w:lvl w:ilvl="0">
      <w:start w:val="3"/>
      <w:numFmt w:val="decimal"/>
      <w:lvlText w:val="%1."/>
      <w:lvlJc w:val="center"/>
      <w:pPr>
        <w:tabs>
          <w:tab w:val="num" w:pos="417"/>
        </w:tabs>
        <w:ind w:left="360" w:hanging="303"/>
      </w:pPr>
      <w:rPr>
        <w:rFonts w:ascii="Times New Roman" w:hAnsi="Times New Roman" w:hint="default"/>
        <w:b/>
        <w:i w:val="0"/>
        <w:sz w:val="18"/>
      </w:rPr>
    </w:lvl>
    <w:lvl w:ilvl="1">
      <w:start w:val="3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000000"/>
        <w:sz w:val="16"/>
      </w:rPr>
    </w:lvl>
    <w:lvl w:ilvl="2">
      <w:start w:val="1"/>
      <w:numFmt w:val="bullet"/>
      <w:lvlText w:val="-"/>
      <w:lvlJc w:val="left"/>
      <w:pPr>
        <w:tabs>
          <w:tab w:val="num" w:pos="587"/>
        </w:tabs>
        <w:ind w:left="567" w:hanging="340"/>
      </w:pPr>
      <w:rPr>
        <w:rFonts w:hint="default"/>
        <w:b w:val="0"/>
        <w:i/>
        <w:sz w:val="16"/>
      </w:rPr>
    </w:lvl>
    <w:lvl w:ilvl="3">
      <w:start w:val="1"/>
      <w:numFmt w:val="decimal"/>
      <w:lvlText w:val="%1.%2.%4."/>
      <w:lvlJc w:val="left"/>
      <w:pPr>
        <w:tabs>
          <w:tab w:val="num" w:pos="927"/>
        </w:tabs>
        <w:ind w:left="454" w:firstLine="113"/>
      </w:pPr>
      <w:rPr>
        <w:rFonts w:ascii="Times New Roman" w:hAnsi="Times New Roman" w:hint="default"/>
        <w:b w:val="0"/>
        <w:i w:val="0"/>
        <w:sz w:val="16"/>
      </w:rPr>
    </w:lvl>
    <w:lvl w:ilvl="4">
      <w:start w:val="3"/>
      <w:numFmt w:val="non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  <w:lvl w:ilvl="5">
      <w:start w:val="2"/>
      <w:numFmt w:val="decimal"/>
      <w:lvlText w:val="%1.%2.%4.%6"/>
      <w:lvlJc w:val="left"/>
      <w:pPr>
        <w:tabs>
          <w:tab w:val="num" w:pos="2520"/>
        </w:tabs>
        <w:ind w:left="2160" w:hanging="360"/>
      </w:pPr>
      <w:rPr>
        <w:rFonts w:ascii="Times New Roman" w:hAnsi="Times New Roman" w:hint="default"/>
        <w:b w:val="0"/>
        <w:i w:val="0"/>
        <w:sz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8543125"/>
    <w:multiLevelType w:val="multilevel"/>
    <w:tmpl w:val="1D42E93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5"/>
        </w:tabs>
        <w:ind w:left="82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  <w:sz w:val="17"/>
        <w:szCs w:val="17"/>
      </w:r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25" w15:restartNumberingAfterBreak="0">
    <w:nsid w:val="3F6D6D58"/>
    <w:multiLevelType w:val="multilevel"/>
    <w:tmpl w:val="2B688B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3F8B0652"/>
    <w:multiLevelType w:val="multilevel"/>
    <w:tmpl w:val="27321D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423B170C"/>
    <w:multiLevelType w:val="multilevel"/>
    <w:tmpl w:val="2B688B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7F958F1"/>
    <w:multiLevelType w:val="multilevel"/>
    <w:tmpl w:val="1C9A89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17"/>
        <w:szCs w:val="17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0074FE4"/>
    <w:multiLevelType w:val="multilevel"/>
    <w:tmpl w:val="2B688BE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503D7BDE"/>
    <w:multiLevelType w:val="multilevel"/>
    <w:tmpl w:val="9A321E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6BF1541"/>
    <w:multiLevelType w:val="multilevel"/>
    <w:tmpl w:val="A4749EF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8E51998"/>
    <w:multiLevelType w:val="multilevel"/>
    <w:tmpl w:val="C9BCCD5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tabs>
          <w:tab w:val="num" w:pos="1118"/>
        </w:tabs>
        <w:ind w:left="1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7"/>
        </w:tabs>
        <w:ind w:left="13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6"/>
        </w:tabs>
        <w:ind w:left="15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75"/>
        </w:tabs>
        <w:ind w:left="2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74"/>
        </w:tabs>
        <w:ind w:left="22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3"/>
        </w:tabs>
        <w:ind w:left="247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32"/>
        </w:tabs>
        <w:ind w:left="3032" w:hanging="1440"/>
      </w:pPr>
      <w:rPr>
        <w:rFonts w:hint="default"/>
      </w:rPr>
    </w:lvl>
  </w:abstractNum>
  <w:abstractNum w:abstractNumId="33" w15:restartNumberingAfterBreak="0">
    <w:nsid w:val="5B1D342D"/>
    <w:multiLevelType w:val="multilevel"/>
    <w:tmpl w:val="2B4EA1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4" w15:restartNumberingAfterBreak="0">
    <w:nsid w:val="5DA55984"/>
    <w:multiLevelType w:val="multilevel"/>
    <w:tmpl w:val="E2B27E8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79"/>
        </w:tabs>
        <w:ind w:left="679" w:hanging="48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118"/>
        </w:tabs>
        <w:ind w:left="1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7"/>
        </w:tabs>
        <w:ind w:left="13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6"/>
        </w:tabs>
        <w:ind w:left="15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75"/>
        </w:tabs>
        <w:ind w:left="2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74"/>
        </w:tabs>
        <w:ind w:left="22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73"/>
        </w:tabs>
        <w:ind w:left="247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32"/>
        </w:tabs>
        <w:ind w:left="3032" w:hanging="1440"/>
      </w:pPr>
      <w:rPr>
        <w:rFonts w:hint="default"/>
      </w:rPr>
    </w:lvl>
  </w:abstractNum>
  <w:abstractNum w:abstractNumId="35" w15:restartNumberingAfterBreak="0">
    <w:nsid w:val="60B0103D"/>
    <w:multiLevelType w:val="multilevel"/>
    <w:tmpl w:val="CB74DB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27B52E9"/>
    <w:multiLevelType w:val="multilevel"/>
    <w:tmpl w:val="E1086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37" w15:restartNumberingAfterBreak="0">
    <w:nsid w:val="63352D6D"/>
    <w:multiLevelType w:val="multilevel"/>
    <w:tmpl w:val="B4F2394E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6" w:hanging="396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67F5BA3"/>
    <w:multiLevelType w:val="multilevel"/>
    <w:tmpl w:val="1382D84E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B9D4723"/>
    <w:multiLevelType w:val="multilevel"/>
    <w:tmpl w:val="BA002C8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34"/>
        </w:tabs>
        <w:ind w:left="634" w:hanging="435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833"/>
        </w:tabs>
        <w:ind w:left="833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17"/>
        </w:tabs>
        <w:ind w:left="131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6"/>
        </w:tabs>
        <w:ind w:left="15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75"/>
        </w:tabs>
        <w:ind w:left="20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74"/>
        </w:tabs>
        <w:ind w:left="227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73"/>
        </w:tabs>
        <w:ind w:left="247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32"/>
        </w:tabs>
        <w:ind w:left="3032" w:hanging="1440"/>
      </w:pPr>
      <w:rPr>
        <w:rFonts w:hint="default"/>
      </w:rPr>
    </w:lvl>
  </w:abstractNum>
  <w:abstractNum w:abstractNumId="40" w15:restartNumberingAfterBreak="0">
    <w:nsid w:val="6BA85E92"/>
    <w:multiLevelType w:val="multilevel"/>
    <w:tmpl w:val="C128D13E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6C2052F4"/>
    <w:multiLevelType w:val="multilevel"/>
    <w:tmpl w:val="207205DC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52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42" w15:restartNumberingAfterBreak="0">
    <w:nsid w:val="6CA833AE"/>
    <w:multiLevelType w:val="multilevel"/>
    <w:tmpl w:val="CF1AB7E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6CBC37FC"/>
    <w:multiLevelType w:val="multilevel"/>
    <w:tmpl w:val="2B688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 w15:restartNumberingAfterBreak="0">
    <w:nsid w:val="72323B44"/>
    <w:multiLevelType w:val="multilevel"/>
    <w:tmpl w:val="AA02AE5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777E65D5"/>
    <w:multiLevelType w:val="multilevel"/>
    <w:tmpl w:val="E758E1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91A38AF"/>
    <w:multiLevelType w:val="multilevel"/>
    <w:tmpl w:val="2B688BE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7D446AFF"/>
    <w:multiLevelType w:val="multilevel"/>
    <w:tmpl w:val="D1D46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10"/>
  </w:num>
  <w:num w:numId="4">
    <w:abstractNumId w:val="39"/>
  </w:num>
  <w:num w:numId="5">
    <w:abstractNumId w:val="34"/>
  </w:num>
  <w:num w:numId="6">
    <w:abstractNumId w:val="6"/>
  </w:num>
  <w:num w:numId="7">
    <w:abstractNumId w:val="24"/>
  </w:num>
  <w:num w:numId="8">
    <w:abstractNumId w:val="44"/>
  </w:num>
  <w:num w:numId="9">
    <w:abstractNumId w:val="33"/>
  </w:num>
  <w:num w:numId="10">
    <w:abstractNumId w:val="41"/>
  </w:num>
  <w:num w:numId="11">
    <w:abstractNumId w:val="36"/>
  </w:num>
  <w:num w:numId="12">
    <w:abstractNumId w:val="30"/>
  </w:num>
  <w:num w:numId="13">
    <w:abstractNumId w:val="7"/>
  </w:num>
  <w:num w:numId="14">
    <w:abstractNumId w:val="12"/>
  </w:num>
  <w:num w:numId="15">
    <w:abstractNumId w:val="35"/>
  </w:num>
  <w:num w:numId="16">
    <w:abstractNumId w:val="9"/>
  </w:num>
  <w:num w:numId="17">
    <w:abstractNumId w:val="32"/>
  </w:num>
  <w:num w:numId="18">
    <w:abstractNumId w:val="46"/>
  </w:num>
  <w:num w:numId="19">
    <w:abstractNumId w:val="31"/>
  </w:num>
  <w:num w:numId="20">
    <w:abstractNumId w:val="15"/>
  </w:num>
  <w:num w:numId="21">
    <w:abstractNumId w:val="4"/>
  </w:num>
  <w:num w:numId="22">
    <w:abstractNumId w:val="2"/>
  </w:num>
  <w:num w:numId="23">
    <w:abstractNumId w:val="42"/>
  </w:num>
  <w:num w:numId="24">
    <w:abstractNumId w:val="40"/>
  </w:num>
  <w:num w:numId="25">
    <w:abstractNumId w:val="5"/>
  </w:num>
  <w:num w:numId="26">
    <w:abstractNumId w:val="18"/>
  </w:num>
  <w:num w:numId="27">
    <w:abstractNumId w:val="28"/>
  </w:num>
  <w:num w:numId="28">
    <w:abstractNumId w:val="1"/>
  </w:num>
  <w:num w:numId="29">
    <w:abstractNumId w:val="25"/>
  </w:num>
  <w:num w:numId="30">
    <w:abstractNumId w:val="3"/>
  </w:num>
  <w:num w:numId="31">
    <w:abstractNumId w:val="16"/>
  </w:num>
  <w:num w:numId="32">
    <w:abstractNumId w:val="27"/>
  </w:num>
  <w:num w:numId="33">
    <w:abstractNumId w:val="29"/>
  </w:num>
  <w:num w:numId="34">
    <w:abstractNumId w:val="43"/>
  </w:num>
  <w:num w:numId="35">
    <w:abstractNumId w:val="8"/>
  </w:num>
  <w:num w:numId="36">
    <w:abstractNumId w:val="47"/>
  </w:num>
  <w:num w:numId="37">
    <w:abstractNumId w:val="19"/>
  </w:num>
  <w:num w:numId="38">
    <w:abstractNumId w:val="26"/>
  </w:num>
  <w:num w:numId="39">
    <w:abstractNumId w:val="38"/>
  </w:num>
  <w:num w:numId="40">
    <w:abstractNumId w:val="37"/>
  </w:num>
  <w:num w:numId="41">
    <w:abstractNumId w:val="14"/>
  </w:num>
  <w:num w:numId="42">
    <w:abstractNumId w:val="11"/>
  </w:num>
  <w:num w:numId="43">
    <w:abstractNumId w:val="13"/>
  </w:num>
  <w:num w:numId="44">
    <w:abstractNumId w:val="21"/>
  </w:num>
  <w:num w:numId="45">
    <w:abstractNumId w:val="22"/>
  </w:num>
  <w:num w:numId="46">
    <w:abstractNumId w:val="45"/>
  </w:num>
  <w:num w:numId="47">
    <w:abstractNumId w:val="20"/>
  </w:num>
  <w:num w:numId="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азонова Елена Юрьевна">
    <w15:presenceInfo w15:providerId="AD" w15:userId="S-1-5-21-977316829-2724722176-3275620988-36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357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39"/>
    <w:rsid w:val="0000326B"/>
    <w:rsid w:val="00043920"/>
    <w:rsid w:val="00053020"/>
    <w:rsid w:val="000E0E2D"/>
    <w:rsid w:val="001203B4"/>
    <w:rsid w:val="00126D81"/>
    <w:rsid w:val="00166142"/>
    <w:rsid w:val="001A396F"/>
    <w:rsid w:val="001A3C9A"/>
    <w:rsid w:val="001A4EC2"/>
    <w:rsid w:val="00276C33"/>
    <w:rsid w:val="00290593"/>
    <w:rsid w:val="003037E9"/>
    <w:rsid w:val="003075EA"/>
    <w:rsid w:val="00375FBE"/>
    <w:rsid w:val="0038090F"/>
    <w:rsid w:val="003E6291"/>
    <w:rsid w:val="00423EAB"/>
    <w:rsid w:val="00485C29"/>
    <w:rsid w:val="00490216"/>
    <w:rsid w:val="004D0E39"/>
    <w:rsid w:val="00553282"/>
    <w:rsid w:val="005606BB"/>
    <w:rsid w:val="005A509B"/>
    <w:rsid w:val="005F5A15"/>
    <w:rsid w:val="00613920"/>
    <w:rsid w:val="0062325E"/>
    <w:rsid w:val="00650690"/>
    <w:rsid w:val="00687E0A"/>
    <w:rsid w:val="006A57FF"/>
    <w:rsid w:val="006A58F6"/>
    <w:rsid w:val="006D377D"/>
    <w:rsid w:val="006D65F3"/>
    <w:rsid w:val="0074789E"/>
    <w:rsid w:val="007711C5"/>
    <w:rsid w:val="007A4D06"/>
    <w:rsid w:val="007A6B15"/>
    <w:rsid w:val="007C6AC6"/>
    <w:rsid w:val="007E5AAC"/>
    <w:rsid w:val="00815ACE"/>
    <w:rsid w:val="0083661F"/>
    <w:rsid w:val="008B674E"/>
    <w:rsid w:val="008B7246"/>
    <w:rsid w:val="00946F3E"/>
    <w:rsid w:val="009B0683"/>
    <w:rsid w:val="00A06445"/>
    <w:rsid w:val="00A254B1"/>
    <w:rsid w:val="00A34F77"/>
    <w:rsid w:val="00A461A6"/>
    <w:rsid w:val="00A709D8"/>
    <w:rsid w:val="00A92ECD"/>
    <w:rsid w:val="00AA0A17"/>
    <w:rsid w:val="00AC751F"/>
    <w:rsid w:val="00AC7A65"/>
    <w:rsid w:val="00AF3EED"/>
    <w:rsid w:val="00B8642C"/>
    <w:rsid w:val="00C03337"/>
    <w:rsid w:val="00C46242"/>
    <w:rsid w:val="00C67C7B"/>
    <w:rsid w:val="00C81BF2"/>
    <w:rsid w:val="00C84230"/>
    <w:rsid w:val="00CA52CE"/>
    <w:rsid w:val="00CE2ED8"/>
    <w:rsid w:val="00CF75CC"/>
    <w:rsid w:val="00D137F3"/>
    <w:rsid w:val="00D13B4A"/>
    <w:rsid w:val="00D801F2"/>
    <w:rsid w:val="00D8507C"/>
    <w:rsid w:val="00DF7F75"/>
    <w:rsid w:val="00EC2905"/>
    <w:rsid w:val="00EC4919"/>
    <w:rsid w:val="00F07416"/>
    <w:rsid w:val="00F130C3"/>
    <w:rsid w:val="00F154E7"/>
    <w:rsid w:val="00F3471F"/>
    <w:rsid w:val="00F5144B"/>
    <w:rsid w:val="00F745B5"/>
    <w:rsid w:val="00FC646D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B725CB-D537-46BC-A32E-D9775C95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aliases w:val=" Знак, Знак Знак1, Знак Знак1 Знак Знак, Знак Знак1 Знак1, Знак Знак2 Знак, Знак Знак3,Заголовок 3 Знак,Заголовок 3 Знак Знак,Заголовок 3 Знак Знак Знак,Заголовок 3 Знак Знак1,Заголовок 3 Знак1,Заголовок 3 Знак1 Знак,Заголовок 3 Знак2,Знак"/>
    <w:basedOn w:val="a"/>
    <w:next w:val="a"/>
    <w:link w:val="33"/>
    <w:qFormat/>
    <w:pPr>
      <w:keepNext/>
      <w:spacing w:before="120"/>
      <w:jc w:val="center"/>
      <w:outlineLvl w:val="2"/>
    </w:pPr>
    <w:rPr>
      <w:b/>
      <w:sz w:val="18"/>
      <w:szCs w:val="20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jc w:val="both"/>
    </w:pPr>
    <w:rPr>
      <w:szCs w:val="20"/>
      <w:lang w:val="en-US"/>
    </w:rPr>
  </w:style>
  <w:style w:type="paragraph" w:styleId="a3">
    <w:name w:val="Body Text Indent"/>
    <w:basedOn w:val="a"/>
    <w:pPr>
      <w:ind w:firstLine="720"/>
      <w:jc w:val="both"/>
    </w:pPr>
    <w:rPr>
      <w:sz w:val="28"/>
      <w:szCs w:val="20"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customStyle="1" w:styleId="Iauiue">
    <w:name w:val="Iau?iue"/>
    <w:pPr>
      <w:widowControl w:val="0"/>
    </w:pPr>
    <w:rPr>
      <w:snapToGrid w:val="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</w:style>
  <w:style w:type="paragraph" w:styleId="20">
    <w:name w:val="Body Text 2"/>
    <w:basedOn w:val="a"/>
    <w:rsid w:val="00C917E6"/>
    <w:pPr>
      <w:spacing w:after="120" w:line="480" w:lineRule="auto"/>
    </w:pPr>
  </w:style>
  <w:style w:type="paragraph" w:styleId="a8">
    <w:name w:val="Title"/>
    <w:basedOn w:val="a"/>
    <w:qFormat/>
    <w:rsid w:val="005B07F8"/>
    <w:pPr>
      <w:jc w:val="center"/>
    </w:pPr>
    <w:rPr>
      <w:rFonts w:ascii="Book Antiqua" w:hAnsi="Book Antiqua"/>
      <w:b/>
      <w:caps/>
    </w:rPr>
  </w:style>
  <w:style w:type="table" w:styleId="a9">
    <w:name w:val="Table Grid"/>
    <w:basedOn w:val="a1"/>
    <w:rsid w:val="005B0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F10CDA"/>
    <w:pPr>
      <w:spacing w:after="120" w:line="480" w:lineRule="auto"/>
      <w:ind w:left="283"/>
    </w:pPr>
  </w:style>
  <w:style w:type="character" w:customStyle="1" w:styleId="33">
    <w:name w:val="Заголовок 3 Знак3"/>
    <w:aliases w:val=" Знак Знак, Знак Знак1 Знак2, Знак Знак1 Знак Знак Знак1, Знак Знак1 Знак1 Знак1, Знак Знак2 Знак Знак1, Знак Знак3 Знак,Заголовок 3 Знак Знак3,Заголовок 3 Знак Знак Знак2,Заголовок 3 Знак Знак Знак Знак1,Заголовок 3 Знак Знак1 Знак1"/>
    <w:link w:val="3"/>
    <w:rsid w:val="00782C6E"/>
    <w:rPr>
      <w:b/>
      <w:sz w:val="18"/>
      <w:lang w:val="ru-RU" w:eastAsia="ru-RU" w:bidi="ar-SA"/>
    </w:rPr>
  </w:style>
  <w:style w:type="character" w:customStyle="1" w:styleId="aa">
    <w:name w:val="Знак Знак"/>
    <w:locked/>
    <w:rsid w:val="001037F0"/>
    <w:rPr>
      <w:b/>
      <w:sz w:val="18"/>
      <w:lang w:val="ru-RU" w:eastAsia="ru-RU" w:bidi="ar-SA"/>
    </w:rPr>
  </w:style>
  <w:style w:type="paragraph" w:styleId="ab">
    <w:name w:val="Balloon Text"/>
    <w:basedOn w:val="a"/>
    <w:semiHidden/>
    <w:rsid w:val="006B5176"/>
    <w:rPr>
      <w:rFonts w:ascii="Tahoma" w:hAnsi="Tahoma" w:cs="Tahoma"/>
      <w:sz w:val="16"/>
      <w:szCs w:val="16"/>
    </w:rPr>
  </w:style>
  <w:style w:type="paragraph" w:styleId="ac">
    <w:name w:val="List"/>
    <w:basedOn w:val="a"/>
    <w:rsid w:val="008913AA"/>
    <w:pPr>
      <w:ind w:left="283" w:hanging="283"/>
    </w:pPr>
  </w:style>
  <w:style w:type="paragraph" w:styleId="23">
    <w:name w:val="List 2"/>
    <w:basedOn w:val="a"/>
    <w:rsid w:val="008913AA"/>
    <w:pPr>
      <w:ind w:left="566" w:hanging="283"/>
    </w:pPr>
  </w:style>
  <w:style w:type="paragraph" w:styleId="30">
    <w:name w:val="List 3"/>
    <w:basedOn w:val="a"/>
    <w:rsid w:val="008913AA"/>
    <w:pPr>
      <w:ind w:left="849" w:hanging="283"/>
    </w:pPr>
  </w:style>
  <w:style w:type="paragraph" w:styleId="40">
    <w:name w:val="List 4"/>
    <w:basedOn w:val="a"/>
    <w:rsid w:val="008913AA"/>
    <w:pPr>
      <w:ind w:left="1132" w:hanging="283"/>
    </w:pPr>
  </w:style>
  <w:style w:type="paragraph" w:styleId="24">
    <w:name w:val="List Continue 2"/>
    <w:basedOn w:val="a"/>
    <w:rsid w:val="008913AA"/>
    <w:pPr>
      <w:spacing w:after="120"/>
      <w:ind w:left="566"/>
    </w:pPr>
  </w:style>
  <w:style w:type="paragraph" w:styleId="31">
    <w:name w:val="List Continue 3"/>
    <w:basedOn w:val="a"/>
    <w:rsid w:val="008913AA"/>
    <w:pPr>
      <w:spacing w:after="120"/>
      <w:ind w:left="849"/>
    </w:pPr>
  </w:style>
  <w:style w:type="paragraph" w:styleId="ad">
    <w:name w:val="Normal Indent"/>
    <w:basedOn w:val="a"/>
    <w:rsid w:val="008913AA"/>
    <w:pPr>
      <w:ind w:left="708"/>
    </w:pPr>
  </w:style>
  <w:style w:type="paragraph" w:customStyle="1" w:styleId="ae">
    <w:name w:val="Краткий обратный адрес"/>
    <w:basedOn w:val="a"/>
    <w:rsid w:val="008913AA"/>
  </w:style>
  <w:style w:type="character" w:customStyle="1" w:styleId="32">
    <w:name w:val="Заголовок 3 Знак Знак2"/>
    <w:aliases w:val=" Знак Знак1 Знак, Знак Знак1 Знак Знак Знак, Знак Знак1 Знак1 Знак, Знак Знак2 Знак Знак,Заголовок 3 Знак Знак Знак Знак,Заголовок 3 Знак Знак Знак1,Заголовок 3 Знак Знак1 Знак,Заголовок 3 Знак1 Знак Знак,Заголовок 3 Знак2 Знак"/>
    <w:rsid w:val="009632FA"/>
    <w:rPr>
      <w:b/>
      <w:sz w:val="18"/>
      <w:lang w:val="ru-RU" w:eastAsia="ru-RU" w:bidi="ar-SA"/>
    </w:rPr>
  </w:style>
  <w:style w:type="paragraph" w:customStyle="1" w:styleId="ConsPlusNonformat">
    <w:name w:val="ConsPlusNonformat"/>
    <w:rsid w:val="00F763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">
    <w:name w:val="Гипертекстовая ссылка"/>
    <w:rsid w:val="00944D20"/>
    <w:rPr>
      <w:color w:val="008000"/>
      <w:sz w:val="28"/>
      <w:szCs w:val="28"/>
    </w:rPr>
  </w:style>
  <w:style w:type="character" w:customStyle="1" w:styleId="af0">
    <w:name w:val="Знак Знак Знак"/>
    <w:rsid w:val="00815DB6"/>
    <w:rPr>
      <w:b/>
      <w:sz w:val="18"/>
      <w:lang w:val="ru-RU" w:eastAsia="ru-RU" w:bidi="ar-SA"/>
    </w:rPr>
  </w:style>
  <w:style w:type="paragraph" w:styleId="af1">
    <w:name w:val="Plain Text"/>
    <w:basedOn w:val="a"/>
    <w:link w:val="af2"/>
    <w:rsid w:val="00336B56"/>
    <w:rPr>
      <w:rFonts w:ascii="Courier New" w:hAnsi="Courier New"/>
      <w:sz w:val="20"/>
      <w:szCs w:val="20"/>
    </w:rPr>
  </w:style>
  <w:style w:type="character" w:styleId="af3">
    <w:name w:val="annotation reference"/>
    <w:rsid w:val="00585C74"/>
    <w:rPr>
      <w:sz w:val="16"/>
      <w:szCs w:val="16"/>
    </w:rPr>
  </w:style>
  <w:style w:type="paragraph" w:styleId="af4">
    <w:name w:val="annotation text"/>
    <w:basedOn w:val="a"/>
    <w:link w:val="af5"/>
    <w:rsid w:val="00585C7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585C74"/>
  </w:style>
  <w:style w:type="paragraph" w:styleId="af6">
    <w:name w:val="annotation subject"/>
    <w:basedOn w:val="af4"/>
    <w:next w:val="af4"/>
    <w:link w:val="af7"/>
    <w:rsid w:val="00585C74"/>
    <w:rPr>
      <w:b/>
      <w:bCs/>
    </w:rPr>
  </w:style>
  <w:style w:type="character" w:customStyle="1" w:styleId="af7">
    <w:name w:val="Тема примечания Знак"/>
    <w:link w:val="af6"/>
    <w:rsid w:val="00585C74"/>
    <w:rPr>
      <w:b/>
      <w:bCs/>
    </w:rPr>
  </w:style>
  <w:style w:type="paragraph" w:styleId="af8">
    <w:name w:val="List Paragraph"/>
    <w:basedOn w:val="a"/>
    <w:uiPriority w:val="34"/>
    <w:qFormat/>
    <w:rsid w:val="008F5980"/>
    <w:pPr>
      <w:ind w:left="720"/>
      <w:contextualSpacing/>
    </w:pPr>
  </w:style>
  <w:style w:type="paragraph" w:customStyle="1" w:styleId="6">
    <w:name w:val=" Знак Знак6 Знак"/>
    <w:basedOn w:val="a"/>
    <w:rsid w:val="00185D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footnote text"/>
    <w:basedOn w:val="a"/>
    <w:link w:val="afa"/>
    <w:uiPriority w:val="99"/>
    <w:rsid w:val="00027155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a">
    <w:name w:val="Текст сноски Знак"/>
    <w:link w:val="af9"/>
    <w:uiPriority w:val="99"/>
    <w:rsid w:val="00027155"/>
    <w:rPr>
      <w:rFonts w:ascii="Arial" w:hAnsi="Arial"/>
    </w:rPr>
  </w:style>
  <w:style w:type="character" w:styleId="afb">
    <w:name w:val="footnote reference"/>
    <w:rsid w:val="00027155"/>
    <w:rPr>
      <w:vertAlign w:val="superscript"/>
    </w:rPr>
  </w:style>
  <w:style w:type="paragraph" w:customStyle="1" w:styleId="afc">
    <w:name w:val="Таблицы (моноширинный)"/>
    <w:basedOn w:val="a"/>
    <w:next w:val="a"/>
    <w:rsid w:val="00AD3C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d">
    <w:name w:val="Hyperlink"/>
    <w:rsid w:val="004D1A3B"/>
    <w:rPr>
      <w:color w:val="0000FF"/>
      <w:u w:val="single"/>
    </w:rPr>
  </w:style>
  <w:style w:type="character" w:customStyle="1" w:styleId="af2">
    <w:name w:val="Текст Знак"/>
    <w:link w:val="af1"/>
    <w:rsid w:val="001A7858"/>
    <w:rPr>
      <w:rFonts w:ascii="Courier New" w:hAnsi="Courier New"/>
    </w:rPr>
  </w:style>
  <w:style w:type="paragraph" w:customStyle="1" w:styleId="ConsPlusNormal">
    <w:name w:val="ConsPlusNormal"/>
    <w:rsid w:val="00291797"/>
    <w:pPr>
      <w:autoSpaceDE w:val="0"/>
      <w:autoSpaceDN w:val="0"/>
      <w:adjustRightInd w:val="0"/>
    </w:pPr>
    <w:rPr>
      <w:rFonts w:ascii="Arial" w:hAnsi="Arial" w:cs="Arial"/>
    </w:rPr>
  </w:style>
  <w:style w:type="paragraph" w:styleId="afe">
    <w:name w:val="Revision"/>
    <w:hidden/>
    <w:uiPriority w:val="99"/>
    <w:semiHidden/>
    <w:rsid w:val="007A6B15"/>
    <w:rPr>
      <w:sz w:val="24"/>
      <w:szCs w:val="24"/>
    </w:rPr>
  </w:style>
  <w:style w:type="paragraph" w:styleId="aff">
    <w:name w:val="Normal (Web)"/>
    <w:basedOn w:val="a"/>
    <w:uiPriority w:val="99"/>
    <w:unhideWhenUsed/>
    <w:rsid w:val="00AC75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is_maket@vostok-elect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1EB06-3DC4-4923-AE6B-75A6779EB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E1ADF-7862-4815-8629-E88BECD624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A140C-ACE9-4B0B-9414-BEEFA3219E7F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03D346D7-23CE-467E-B092-26402A24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5572</Words>
  <Characters>31764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</vt:lpstr>
    </vt:vector>
  </TitlesOfParts>
  <Company>kgts</Company>
  <LinksUpToDate>false</LinksUpToDate>
  <CharactersWithSpaces>37262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</dc:title>
  <dc:subject/>
  <dc:creator>Бачинина</dc:creator>
  <cp:keywords/>
  <dc:description/>
  <cp:lastModifiedBy>Верниковский Валерий Станиславович</cp:lastModifiedBy>
  <cp:revision>2</cp:revision>
  <cp:lastPrinted>2017-08-30T12:50:00Z</cp:lastPrinted>
  <dcterms:created xsi:type="dcterms:W3CDTF">2021-04-09T13:07:00Z</dcterms:created>
  <dcterms:modified xsi:type="dcterms:W3CDTF">2021-04-09T13:07:00Z</dcterms:modified>
</cp:coreProperties>
</file>